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0512E9DB" w14:textId="77777777" w:rsidTr="0014228A">
        <w:tc>
          <w:tcPr>
            <w:tcW w:w="10790" w:type="dxa"/>
            <w:gridSpan w:val="2"/>
          </w:tcPr>
          <w:p w14:paraId="7AE92F53"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5EC97E7C" w14:textId="77777777" w:rsidR="00CF2503" w:rsidRPr="00FE54AA" w:rsidRDefault="00CF2503" w:rsidP="006963AE">
            <w:pPr>
              <w:ind w:left="-105"/>
              <w:outlineLvl w:val="0"/>
              <w:rPr>
                <w:b/>
                <w:bCs/>
                <w:sz w:val="24"/>
                <w:szCs w:val="24"/>
              </w:rPr>
            </w:pPr>
            <w:bookmarkStart w:id="1" w:name="_Toc193372213"/>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1"/>
          </w:p>
          <w:bookmarkEnd w:id="0"/>
          <w:bookmarkEnd w:id="2"/>
          <w:p w14:paraId="2CE95B21" w14:textId="48981798" w:rsidR="0014228A" w:rsidRPr="00531CBF" w:rsidRDefault="0014228A" w:rsidP="00495C8B">
            <w:pPr>
              <w:rPr>
                <w:b/>
                <w:bCs/>
                <w:sz w:val="24"/>
                <w:szCs w:val="24"/>
              </w:rPr>
            </w:pPr>
          </w:p>
        </w:tc>
        <w:tc>
          <w:tcPr>
            <w:tcW w:w="275" w:type="dxa"/>
          </w:tcPr>
          <w:p w14:paraId="0F59DA28" w14:textId="77777777" w:rsidR="00CF2503" w:rsidRDefault="00CF2503" w:rsidP="000E504D">
            <w:pPr>
              <w:pStyle w:val="Level1Body"/>
              <w:rPr>
                <w:highlight w:val="green"/>
              </w:rPr>
            </w:pPr>
          </w:p>
        </w:tc>
      </w:tr>
      <w:tr w:rsidR="00CF2503" w14:paraId="3893AF75"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41A22850" w14:textId="77777777" w:rsidR="00CF2503" w:rsidRPr="00CB6E0B" w:rsidRDefault="0048551B" w:rsidP="000E504D">
            <w:pPr>
              <w:pStyle w:val="Level1Body"/>
              <w:ind w:left="60"/>
              <w:rPr>
                <w:sz w:val="22"/>
                <w:szCs w:val="22"/>
              </w:rPr>
            </w:pPr>
            <w:r w:rsidRPr="00CB6E0B">
              <w:rPr>
                <w:b/>
                <w:bCs/>
                <w:sz w:val="22"/>
                <w:szCs w:val="22"/>
              </w:rPr>
              <w:t>SOLICITATION</w:t>
            </w:r>
            <w:r w:rsidR="00CF2503" w:rsidRPr="00CB6E0B">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04F14FEB" w14:textId="77777777" w:rsidR="00CF2503" w:rsidRPr="00CB6E0B" w:rsidRDefault="00CF2503" w:rsidP="000E504D">
            <w:pPr>
              <w:pStyle w:val="Level1Body"/>
              <w:rPr>
                <w:sz w:val="22"/>
                <w:szCs w:val="22"/>
              </w:rPr>
            </w:pPr>
            <w:r w:rsidRPr="00CB6E0B">
              <w:rPr>
                <w:b/>
                <w:bCs/>
                <w:sz w:val="22"/>
                <w:szCs w:val="22"/>
              </w:rPr>
              <w:t>RELEASE DATE</w:t>
            </w:r>
          </w:p>
        </w:tc>
      </w:tr>
      <w:tr w:rsidR="00CF2503" w14:paraId="1149787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14BEE11E" w14:textId="6D916581" w:rsidR="00CF2503" w:rsidRPr="00CB6E0B" w:rsidRDefault="00116692" w:rsidP="000E504D">
            <w:pPr>
              <w:pStyle w:val="Level1Body"/>
              <w:ind w:left="60"/>
            </w:pPr>
            <w:r w:rsidRPr="00CB6E0B">
              <w:rPr>
                <w:sz w:val="20"/>
              </w:rPr>
              <w:t xml:space="preserve">118337 </w:t>
            </w:r>
            <w:r w:rsidR="005F56FB" w:rsidRPr="00CB6E0B">
              <w:rPr>
                <w:sz w:val="20"/>
              </w:rPr>
              <w:t>O</w:t>
            </w:r>
            <w:r w:rsidR="00700B73" w:rsidRPr="00CB6E0B">
              <w:rPr>
                <w:sz w:val="20"/>
              </w:rPr>
              <w:t>R</w:t>
            </w:r>
          </w:p>
        </w:tc>
        <w:tc>
          <w:tcPr>
            <w:tcW w:w="5395" w:type="dxa"/>
            <w:tcBorders>
              <w:top w:val="single" w:sz="7" w:space="0" w:color="000000"/>
              <w:left w:val="single" w:sz="7" w:space="0" w:color="000000"/>
              <w:bottom w:val="nil"/>
              <w:right w:val="single" w:sz="7" w:space="0" w:color="000000"/>
            </w:tcBorders>
            <w:vAlign w:val="bottom"/>
          </w:tcPr>
          <w:p w14:paraId="79CEE58E" w14:textId="5212D2C5" w:rsidR="00CF2503" w:rsidRPr="00CB6E0B" w:rsidRDefault="00CB6E0B" w:rsidP="000E504D">
            <w:pPr>
              <w:pStyle w:val="Level1Body"/>
            </w:pPr>
            <w:r w:rsidRPr="00495C8B">
              <w:rPr>
                <w:sz w:val="20"/>
              </w:rPr>
              <w:t>March</w:t>
            </w:r>
            <w:r w:rsidR="00E02B0A" w:rsidRPr="00495C8B">
              <w:rPr>
                <w:sz w:val="20"/>
              </w:rPr>
              <w:t xml:space="preserve">, </w:t>
            </w:r>
            <w:r w:rsidRPr="00234A9D">
              <w:rPr>
                <w:sz w:val="20"/>
              </w:rPr>
              <w:t>2</w:t>
            </w:r>
            <w:r w:rsidR="00234A9D">
              <w:rPr>
                <w:sz w:val="20"/>
              </w:rPr>
              <w:t>6</w:t>
            </w:r>
            <w:r w:rsidR="00E02B0A" w:rsidRPr="00234A9D">
              <w:rPr>
                <w:sz w:val="20"/>
              </w:rPr>
              <w:t xml:space="preserve">, </w:t>
            </w:r>
            <w:r w:rsidRPr="00234A9D">
              <w:rPr>
                <w:sz w:val="20"/>
              </w:rPr>
              <w:t>2025</w:t>
            </w:r>
          </w:p>
        </w:tc>
      </w:tr>
      <w:tr w:rsidR="00CF2503" w14:paraId="7A8D909F"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4AA02FA6" w14:textId="77777777" w:rsidR="00CF2503" w:rsidRPr="00CB6E0B" w:rsidRDefault="00CF2503" w:rsidP="000E504D">
            <w:pPr>
              <w:pStyle w:val="Level1Body"/>
              <w:ind w:left="60"/>
              <w:rPr>
                <w:sz w:val="22"/>
                <w:szCs w:val="22"/>
              </w:rPr>
            </w:pPr>
            <w:r w:rsidRPr="00CB6E0B">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7E50BDC8" w14:textId="77777777" w:rsidR="00CF2503" w:rsidRPr="00CB6E0B" w:rsidRDefault="00CF2503" w:rsidP="000E504D">
            <w:pPr>
              <w:pStyle w:val="Level1Body"/>
              <w:rPr>
                <w:sz w:val="22"/>
                <w:szCs w:val="22"/>
              </w:rPr>
            </w:pPr>
            <w:r w:rsidRPr="00CB6E0B">
              <w:rPr>
                <w:b/>
                <w:bCs/>
                <w:sz w:val="22"/>
                <w:szCs w:val="22"/>
              </w:rPr>
              <w:t>PROCUREMENT CONTACT</w:t>
            </w:r>
          </w:p>
        </w:tc>
      </w:tr>
      <w:tr w:rsidR="00CF2503" w14:paraId="11728006"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3F2246A" w14:textId="4CEE649F" w:rsidR="00CF2503" w:rsidRPr="00CB6E0B" w:rsidRDefault="00CB6E0B" w:rsidP="000E504D">
            <w:pPr>
              <w:pStyle w:val="Level1Body"/>
              <w:ind w:left="60"/>
            </w:pPr>
            <w:r w:rsidRPr="00495C8B">
              <w:rPr>
                <w:sz w:val="20"/>
              </w:rPr>
              <w:t>April</w:t>
            </w:r>
            <w:r w:rsidR="00E02B0A" w:rsidRPr="00495C8B">
              <w:rPr>
                <w:sz w:val="20"/>
              </w:rPr>
              <w:t xml:space="preserve">, </w:t>
            </w:r>
            <w:r w:rsidR="008E6A76">
              <w:rPr>
                <w:sz w:val="20"/>
              </w:rPr>
              <w:t>9</w:t>
            </w:r>
            <w:r w:rsidR="00E02B0A" w:rsidRPr="00495C8B">
              <w:rPr>
                <w:sz w:val="20"/>
              </w:rPr>
              <w:t xml:space="preserve">, </w:t>
            </w:r>
            <w:r w:rsidRPr="00495C8B">
              <w:rPr>
                <w:sz w:val="20"/>
              </w:rPr>
              <w:t>2025</w:t>
            </w:r>
            <w:r w:rsidR="004E1515" w:rsidRPr="00CB6E0B">
              <w:rPr>
                <w:sz w:val="20"/>
              </w:rPr>
              <w:t xml:space="preserve"> </w:t>
            </w:r>
            <w:r w:rsidR="00CF2503" w:rsidRPr="00CB6E0B">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1B6BCBB4" w14:textId="5D644298" w:rsidR="00CF2503" w:rsidRPr="00CB6E0B" w:rsidRDefault="00D5361D" w:rsidP="000E504D">
            <w:pPr>
              <w:pStyle w:val="Level1Body"/>
            </w:pPr>
            <w:r w:rsidRPr="00CB6E0B">
              <w:rPr>
                <w:sz w:val="20"/>
              </w:rPr>
              <w:t>Clinton Paul</w:t>
            </w:r>
          </w:p>
        </w:tc>
      </w:tr>
    </w:tbl>
    <w:p w14:paraId="70A63287" w14:textId="77777777" w:rsidR="00030ACC" w:rsidRDefault="00030ACC" w:rsidP="006963AE">
      <w:pPr>
        <w:pStyle w:val="Level1Body"/>
        <w:jc w:val="center"/>
      </w:pPr>
    </w:p>
    <w:p w14:paraId="32ED68C5"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ECBEF2" w14:textId="77777777">
        <w:trPr>
          <w:cantSplit/>
          <w:jc w:val="center"/>
        </w:trPr>
        <w:tc>
          <w:tcPr>
            <w:tcW w:w="10800" w:type="dxa"/>
            <w:tcBorders>
              <w:top w:val="nil"/>
              <w:left w:val="nil"/>
              <w:bottom w:val="nil"/>
              <w:right w:val="nil"/>
            </w:tcBorders>
            <w:shd w:val="solid" w:color="000000" w:fill="FFFFFF"/>
          </w:tcPr>
          <w:p w14:paraId="58D90DA1"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2A65FB25" w14:textId="77777777" w:rsidR="00CF2503" w:rsidRDefault="00CF2503" w:rsidP="000E504D">
      <w:pPr>
        <w:pStyle w:val="Level1Body"/>
      </w:pPr>
    </w:p>
    <w:p w14:paraId="25607AE2" w14:textId="7CCC5BF3" w:rsidR="00030ACC" w:rsidRPr="008B4692" w:rsidRDefault="00030ACC" w:rsidP="000E504D">
      <w:pPr>
        <w:pStyle w:val="Level1Body"/>
      </w:pPr>
      <w:r w:rsidRPr="008F6BFE">
        <w:t xml:space="preserve">The State of Nebraska (State), Department of Administrative </w:t>
      </w:r>
      <w:r w:rsidR="00CD6BE6" w:rsidRPr="008F6BFE">
        <w:t>Services</w:t>
      </w:r>
      <w:r w:rsidRPr="008F6BFE">
        <w:t xml:space="preserve"> (DAS), Materiel Division, State Purchasing Bureau (SPB), is issuing this </w:t>
      </w:r>
      <w:r w:rsidR="0011515E" w:rsidRPr="008F6BFE">
        <w:t xml:space="preserve">solicitation </w:t>
      </w:r>
      <w:r w:rsidRPr="008F6BFE">
        <w:t xml:space="preserve">for the purpose of selecting a qualified </w:t>
      </w:r>
      <w:r w:rsidR="00252D7B" w:rsidRPr="008F6BFE">
        <w:t>Bidder</w:t>
      </w:r>
      <w:r w:rsidR="00084C98" w:rsidRPr="008F6BFE">
        <w:t xml:space="preserve"> </w:t>
      </w:r>
      <w:r w:rsidRPr="008F6BFE">
        <w:t xml:space="preserve">to provide </w:t>
      </w:r>
      <w:r w:rsidR="00D5361D" w:rsidRPr="008F6BFE">
        <w:t>Trail Tales Publications</w:t>
      </w:r>
      <w:r w:rsidR="00571793" w:rsidRPr="008F6BFE">
        <w:t xml:space="preserve"> for a </w:t>
      </w:r>
      <w:r w:rsidR="00BC7239" w:rsidRPr="008F6BFE">
        <w:t>commodity</w:t>
      </w:r>
      <w:r w:rsidR="00571793" w:rsidRPr="008F6BFE">
        <w:t xml:space="preserve"> contract</w:t>
      </w:r>
      <w:r w:rsidRPr="008F6BFE">
        <w:t>.</w:t>
      </w:r>
      <w:r w:rsidR="004E1515" w:rsidRPr="008F6BFE">
        <w:t xml:space="preserve"> </w:t>
      </w:r>
      <w:r w:rsidR="009900F0" w:rsidRPr="008F6BFE">
        <w:t>A more detailed description can be found in Section</w:t>
      </w:r>
      <w:r w:rsidR="00987D05" w:rsidRPr="008F6BFE">
        <w:t xml:space="preserve"> V</w:t>
      </w:r>
      <w:r w:rsidR="009900F0" w:rsidRPr="008F6BFE">
        <w:t>.</w:t>
      </w:r>
      <w:r w:rsidRPr="008F6BFE">
        <w:t xml:space="preserve"> The resulting contract may not be an exclusive contract as the State reserves the right to contract for the same or similar goods from other sources now or in the future. </w:t>
      </w:r>
    </w:p>
    <w:p w14:paraId="0156EBAC" w14:textId="77777777" w:rsidR="00030ACC" w:rsidRPr="008F6BFE" w:rsidRDefault="00030ACC" w:rsidP="000E504D">
      <w:pPr>
        <w:pStyle w:val="Level1Body"/>
      </w:pPr>
    </w:p>
    <w:p w14:paraId="7E9BE877" w14:textId="5E196F8B" w:rsidR="002D554A" w:rsidRPr="008F6BFE" w:rsidRDefault="002D554A" w:rsidP="002D554A">
      <w:pPr>
        <w:pStyle w:val="Level1Body"/>
      </w:pPr>
      <w:r w:rsidRPr="008F6BFE">
        <w:t xml:space="preserve">The term of the contract will be </w:t>
      </w:r>
      <w:r w:rsidR="00116692" w:rsidRPr="008B4692">
        <w:t>o</w:t>
      </w:r>
      <w:r w:rsidR="00D5361D" w:rsidRPr="008B4692">
        <w:t>ne</w:t>
      </w:r>
      <w:r w:rsidRPr="008F6BFE">
        <w:t xml:space="preserve"> (</w:t>
      </w:r>
      <w:r w:rsidR="00D5361D" w:rsidRPr="008B4692">
        <w:t>1</w:t>
      </w:r>
      <w:r w:rsidRPr="008F6BFE">
        <w:t xml:space="preserve">) year commencing upon  </w:t>
      </w:r>
      <w:r w:rsidRPr="008B4692">
        <w:t xml:space="preserve">execution of the contract by the State and the Vendor (Parties) </w:t>
      </w:r>
      <w:r w:rsidRPr="008F6BFE">
        <w:t xml:space="preserve">. The Contract includes the option to renew for </w:t>
      </w:r>
      <w:r w:rsidR="00116692" w:rsidRPr="008B4692">
        <w:t>f</w:t>
      </w:r>
      <w:r w:rsidR="00D5361D" w:rsidRPr="008B4692">
        <w:t>ive</w:t>
      </w:r>
      <w:r w:rsidRPr="008F6BFE">
        <w:t xml:space="preserve"> (</w:t>
      </w:r>
      <w:r w:rsidR="00D5361D" w:rsidRPr="008B4692">
        <w:t>5</w:t>
      </w:r>
      <w:r w:rsidRPr="008F6BFE">
        <w:t xml:space="preserve">) additional </w:t>
      </w:r>
      <w:r w:rsidR="00116692" w:rsidRPr="008B4692">
        <w:t>o</w:t>
      </w:r>
      <w:r w:rsidR="00D5361D" w:rsidRPr="008B4692">
        <w:t>ne</w:t>
      </w:r>
      <w:r w:rsidRPr="008F6BFE">
        <w:t xml:space="preserve"> (</w:t>
      </w:r>
      <w:r w:rsidR="00D5361D" w:rsidRPr="008B4692">
        <w:t>1</w:t>
      </w:r>
      <w:r w:rsidRPr="008F6BFE">
        <w:t xml:space="preserve">) </w:t>
      </w:r>
      <w:r w:rsidRPr="008B4692">
        <w:t>Year</w:t>
      </w:r>
      <w:r w:rsidRPr="008F6BFE">
        <w:t xml:space="preserve"> periods upon mutual agreement of the Parties.  The State reserves the right to extend the period of this contract beyond the termination date when mutually agreeable to the Parties. </w:t>
      </w:r>
    </w:p>
    <w:p w14:paraId="3E322C45" w14:textId="77777777" w:rsidR="00DC60E9" w:rsidRPr="008F6BFE" w:rsidRDefault="00DC60E9" w:rsidP="000E504D">
      <w:pPr>
        <w:pStyle w:val="Level1Body"/>
      </w:pPr>
    </w:p>
    <w:p w14:paraId="25D92F01" w14:textId="6CDB7B15" w:rsidR="00030ACC" w:rsidRPr="008F6BFE" w:rsidRDefault="00DC60E9" w:rsidP="000E504D">
      <w:pPr>
        <w:pStyle w:val="Level1Body"/>
      </w:pPr>
      <w:r w:rsidRPr="008F6BFE">
        <w:t xml:space="preserve">In the event that a contract with the awarded bidder(s) is cancelled or in the event that the State needs additional </w:t>
      </w:r>
      <w:r w:rsidR="002371AE" w:rsidRPr="008F6BFE">
        <w:t>Vendor</w:t>
      </w:r>
      <w:r w:rsidRPr="008F6BFE">
        <w:t xml:space="preserve">s to supply the solicited commodities, this </w:t>
      </w:r>
      <w:r w:rsidR="00571793" w:rsidRPr="008F6BFE">
        <w:t xml:space="preserve">solicitation </w:t>
      </w:r>
      <w:r w:rsidRPr="008F6BFE">
        <w:t xml:space="preserve">may be used to procure the solicited goods for  up to </w:t>
      </w:r>
      <w:r w:rsidRPr="008B4692">
        <w:t>eighteen (18) months</w:t>
      </w:r>
      <w:r w:rsidRPr="008F6BFE">
        <w:t xml:space="preserve"> from the date the Intent to Award is posted, provided that 1) the solicited goods will be provided by a bidder (or a successive owner) who submitted a </w:t>
      </w:r>
      <w:r w:rsidR="0048551B" w:rsidRPr="008F6BFE">
        <w:t xml:space="preserve">response </w:t>
      </w:r>
      <w:r w:rsidRPr="008F6BFE">
        <w:t xml:space="preserve">pursuant to this </w:t>
      </w:r>
      <w:r w:rsidR="00571793" w:rsidRPr="008F6BFE">
        <w:t>solicitation</w:t>
      </w:r>
      <w:r w:rsidRPr="008F6BFE">
        <w:t xml:space="preserve">, 2) the </w:t>
      </w:r>
      <w:r w:rsidR="0048551B" w:rsidRPr="008F6BFE">
        <w:t>solicitation response</w:t>
      </w:r>
      <w:r w:rsidRPr="008F6BFE">
        <w:t xml:space="preserve"> was evaluated, and 3) the bidder will honor the bidder’s original </w:t>
      </w:r>
      <w:r w:rsidR="0048551B" w:rsidRPr="008F6BFE">
        <w:t>response</w:t>
      </w:r>
      <w:r w:rsidRPr="008F6BFE">
        <w:t>, including the proposed cost, allowing for any price increases that would have otherwise been allowed if the bidder would have received the initial award.</w:t>
      </w:r>
    </w:p>
    <w:p w14:paraId="724ADE6F" w14:textId="77777777" w:rsidR="00DC60E9" w:rsidRPr="008F6BFE" w:rsidRDefault="00DC60E9" w:rsidP="000E504D">
      <w:pPr>
        <w:pStyle w:val="Level1Body"/>
      </w:pPr>
    </w:p>
    <w:p w14:paraId="3D44393E" w14:textId="77777777" w:rsidR="00030ACC" w:rsidRPr="008F6BFE" w:rsidRDefault="00884B36" w:rsidP="000E504D">
      <w:r w:rsidRPr="008F6BFE">
        <w:rPr>
          <w:rStyle w:val="Level1BodyChar"/>
        </w:rPr>
        <w:t xml:space="preserve">ALL </w:t>
      </w:r>
      <w:r w:rsidR="00030ACC" w:rsidRPr="008F6BFE">
        <w:rPr>
          <w:rStyle w:val="Level1BodyChar"/>
        </w:rPr>
        <w:t xml:space="preserve">INFORMATION PERTINENT TO THIS </w:t>
      </w:r>
      <w:r w:rsidRPr="008F6BFE">
        <w:rPr>
          <w:rStyle w:val="Level1BodyChar"/>
        </w:rPr>
        <w:t>SOLICITATION</w:t>
      </w:r>
      <w:r w:rsidR="00030ACC" w:rsidRPr="008F6BFE">
        <w:rPr>
          <w:rStyle w:val="Level1BodyChar"/>
        </w:rPr>
        <w:t xml:space="preserve"> CAN BE FOUND ON THE INTERNET AT: </w:t>
      </w:r>
      <w:hyperlink r:id="rId8" w:history="1">
        <w:r w:rsidR="00BD594F" w:rsidRPr="008F6BFE">
          <w:rPr>
            <w:rStyle w:val="Hyperlink"/>
          </w:rPr>
          <w:t>https://das.nebraska.gov/materiel/bidopps.html</w:t>
        </w:r>
      </w:hyperlink>
    </w:p>
    <w:p w14:paraId="7D54CF2B" w14:textId="77777777" w:rsidR="00030ACC" w:rsidRPr="008F6BFE" w:rsidRDefault="00030ACC" w:rsidP="000E504D">
      <w:pPr>
        <w:pStyle w:val="Level1Body"/>
      </w:pPr>
    </w:p>
    <w:p w14:paraId="49E79EEA" w14:textId="77777777" w:rsidR="00030ACC" w:rsidRPr="008F6BFE" w:rsidRDefault="00030ACC" w:rsidP="000E504D">
      <w:pPr>
        <w:pStyle w:val="Level1Body"/>
      </w:pPr>
    </w:p>
    <w:p w14:paraId="55C84695" w14:textId="77777777" w:rsidR="00030ACC" w:rsidRPr="008F6BFE" w:rsidRDefault="00030ACC" w:rsidP="000E504D">
      <w:pPr>
        <w:pStyle w:val="Level1Body"/>
        <w:rPr>
          <w:rStyle w:val="Hyperlink"/>
          <w:color w:val="000000"/>
          <w:u w:val="none"/>
        </w:rPr>
      </w:pPr>
      <w:r w:rsidRPr="008F6BFE">
        <w:rPr>
          <w:b/>
          <w:bCs/>
        </w:rPr>
        <w:t>IMPORTANT NOTICE</w:t>
      </w:r>
      <w:r w:rsidRPr="008F6BFE">
        <w:t>: Pursuant to Neb. Rev. Stat</w:t>
      </w:r>
      <w:r w:rsidR="005B1C41" w:rsidRPr="008F6BFE">
        <w:t>. §</w:t>
      </w:r>
      <w:r w:rsidR="00337EFC" w:rsidRPr="008F6BFE">
        <w:t xml:space="preserve"> 84</w:t>
      </w:r>
      <w:r w:rsidRPr="008F6BFE">
        <w:t>-602.0</w:t>
      </w:r>
      <w:r w:rsidR="00E317AB" w:rsidRPr="008F6BFE">
        <w:t>4</w:t>
      </w:r>
      <w:r w:rsidRPr="008F6BFE">
        <w:t>, State contracts in effect as of January 1, 2014, and contracts entered into thereafter must be posted to a public website. The resulting contract, the</w:t>
      </w:r>
      <w:r w:rsidR="004F64D0" w:rsidRPr="008F6BFE">
        <w:t xml:space="preserve"> </w:t>
      </w:r>
      <w:r w:rsidR="006B5192" w:rsidRPr="008F6BFE">
        <w:t>solicitation</w:t>
      </w:r>
      <w:r w:rsidRPr="008F6BFE">
        <w:t xml:space="preserve"> and the successful</w:t>
      </w:r>
      <w:r w:rsidR="00A05444" w:rsidRPr="008F6BFE">
        <w:t xml:space="preserve"> </w:t>
      </w:r>
      <w:r w:rsidR="002371AE" w:rsidRPr="008F6BFE">
        <w:t>Vendor</w:t>
      </w:r>
      <w:r w:rsidRPr="008F6BFE">
        <w:t xml:space="preserve">’s </w:t>
      </w:r>
      <w:r w:rsidR="0048551B" w:rsidRPr="008F6BFE">
        <w:t>solicitation response</w:t>
      </w:r>
      <w:r w:rsidR="00BD7FA8" w:rsidRPr="008F6BFE">
        <w:t xml:space="preserve"> </w:t>
      </w:r>
      <w:r w:rsidRPr="008F6BFE">
        <w:t>will be posted to a public website managed by DAS</w:t>
      </w:r>
      <w:r w:rsidR="00352C38" w:rsidRPr="008F6BFE">
        <w:t>, which can be found at:</w:t>
      </w:r>
      <w:r w:rsidR="00CF2503" w:rsidRPr="008F6BFE">
        <w:t xml:space="preserve"> </w:t>
      </w:r>
      <w:hyperlink r:id="rId9" w:history="1">
        <w:r w:rsidR="00CF2503" w:rsidRPr="008F6BFE">
          <w:rPr>
            <w:rStyle w:val="Hyperlink"/>
          </w:rPr>
          <w:t>https://statecontracts.nebraska.gov</w:t>
        </w:r>
      </w:hyperlink>
      <w:r w:rsidR="00CF2503" w:rsidRPr="008F6BFE">
        <w:t xml:space="preserve"> </w:t>
      </w:r>
      <w:bookmarkStart w:id="3" w:name="_Hlk129589852"/>
      <w:r w:rsidR="00CF2503" w:rsidRPr="008F6BFE">
        <w:rPr>
          <w:color w:val="auto"/>
          <w:szCs w:val="18"/>
        </w:rPr>
        <w:t xml:space="preserve">and </w:t>
      </w:r>
      <w:hyperlink r:id="rId10" w:history="1">
        <w:r w:rsidR="00CF2503" w:rsidRPr="008F6BFE">
          <w:rPr>
            <w:color w:val="0000FF"/>
            <w:szCs w:val="18"/>
            <w:u w:val="single"/>
          </w:rPr>
          <w:t>https://www.nebraska.gov/das/materiel/purchasing/contract_search/index.php</w:t>
        </w:r>
      </w:hyperlink>
      <w:r w:rsidR="00CF2503" w:rsidRPr="008F6BFE">
        <w:rPr>
          <w:color w:val="auto"/>
          <w:sz w:val="22"/>
          <w:szCs w:val="22"/>
        </w:rPr>
        <w:t>.</w:t>
      </w:r>
      <w:bookmarkEnd w:id="3"/>
    </w:p>
    <w:p w14:paraId="7F489838" w14:textId="77777777" w:rsidR="00030ACC" w:rsidRPr="008F6BFE" w:rsidRDefault="00030ACC" w:rsidP="000E504D">
      <w:pPr>
        <w:pStyle w:val="Level1Body"/>
      </w:pPr>
    </w:p>
    <w:p w14:paraId="1F04913C" w14:textId="77777777" w:rsidR="002D554A" w:rsidRPr="008F6BFE" w:rsidRDefault="002D554A" w:rsidP="002D554A">
      <w:pPr>
        <w:pStyle w:val="Level1Body"/>
      </w:pPr>
      <w:r w:rsidRPr="008F6BFE">
        <w:t xml:space="preserve">In </w:t>
      </w:r>
      <w:proofErr w:type="gramStart"/>
      <w:r w:rsidRPr="008F6BFE">
        <w:t>addition</w:t>
      </w:r>
      <w:proofErr w:type="gramEnd"/>
      <w:r w:rsidRPr="008F6BFE">
        <w:t xml:space="preserve"> and in furtherance of the State’s public records Statute (Neb. Rev. Stat. § 84-712 et seq.), all responses received regarding this Solicitation will be posted to the State Purchasing Bureau public website. </w:t>
      </w:r>
    </w:p>
    <w:p w14:paraId="0D446C10" w14:textId="77777777" w:rsidR="002D554A" w:rsidRPr="008F6BFE" w:rsidRDefault="002D554A" w:rsidP="002D554A">
      <w:pPr>
        <w:pStyle w:val="Level1Body"/>
      </w:pPr>
    </w:p>
    <w:p w14:paraId="14F25D4F" w14:textId="77777777" w:rsidR="002D554A" w:rsidRPr="008F6BFE" w:rsidRDefault="002D554A" w:rsidP="002D554A">
      <w:pPr>
        <w:pStyle w:val="Level1Body"/>
      </w:pPr>
      <w:r w:rsidRPr="008F6BFE">
        <w:t xml:space="preserve">These postings will include the entire solicitation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8F6BFE">
        <w:rPr>
          <w:b/>
          <w:bCs/>
        </w:rPr>
        <w:t>THE BIDDER MAY NOT ASSERT THAT THE ENTIRE SOLICITATION IS PROPRIETARY. COST SHEETS WILL NOT BE CONSIDERED PROPRIETARY AND ARE A PUBLIC RECORD IN THE STATE OF NEBRASKA.</w:t>
      </w:r>
      <w:r w:rsidRPr="008F6BF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30F25BB8" w14:textId="77777777" w:rsidR="002D554A" w:rsidRPr="008F6BFE" w:rsidRDefault="002D554A" w:rsidP="002D554A">
      <w:pPr>
        <w:pStyle w:val="Level1Body"/>
      </w:pPr>
    </w:p>
    <w:p w14:paraId="5CB56846" w14:textId="77777777" w:rsidR="002D554A" w:rsidRPr="008B4692" w:rsidRDefault="002D554A" w:rsidP="002D554A">
      <w:pPr>
        <w:pStyle w:val="Level1Body"/>
      </w:pPr>
      <w:r w:rsidRPr="008F6BFE">
        <w:t xml:space="preserve">If the State determines it is required to release withheld proprietary information, the bidder will be informed. It will be the bidder's responsibility to defend the bidder's asserted interest in non-disclosure. </w:t>
      </w:r>
    </w:p>
    <w:p w14:paraId="366E3BBE" w14:textId="77777777" w:rsidR="002D554A" w:rsidRPr="008B4692" w:rsidRDefault="002D554A" w:rsidP="002D554A">
      <w:pPr>
        <w:pStyle w:val="Level1Body"/>
      </w:pPr>
    </w:p>
    <w:p w14:paraId="3DF6BA98" w14:textId="77777777" w:rsidR="002D554A" w:rsidRPr="008F6BFE" w:rsidRDefault="002D554A" w:rsidP="002D554A">
      <w:pPr>
        <w:pStyle w:val="Level1Body"/>
      </w:pPr>
      <w:r w:rsidRPr="008F6BFE">
        <w:t xml:space="preserve">To facilitate such public postings, with the exception of proprietary information, the State of Nebraska reserves a royalty-free, nonexclusive, and irrevocable right to copy, reproduce, publish, post to a website, or otherwise use any contract, or solicitation response for any purpose, and to authorize others to use the documents. Any individual or entity awarded a contract, or who submits a solicitation response, specifically waives any copyright or other protection the contract, or solicitation response may have; and acknowledges that they have the ability and authority to enter into such waiver. This reservation and waiver </w:t>
      </w:r>
      <w:r w:rsidR="00F86564" w:rsidRPr="008F6BFE">
        <w:t>are</w:t>
      </w:r>
      <w:r w:rsidRPr="008F6BFE">
        <w:t xml:space="preserve"> a prerequisite for submitting a solicitation response, and award of a contract. Failure to agree to the reservation and waiver will result in the solicitation response being found non-responsive and rejected. </w:t>
      </w:r>
    </w:p>
    <w:p w14:paraId="3D613981" w14:textId="77777777" w:rsidR="002D554A" w:rsidRPr="008F6BFE" w:rsidRDefault="002D554A" w:rsidP="002D554A">
      <w:pPr>
        <w:pStyle w:val="Level1Body"/>
        <w:rPr>
          <w:b/>
          <w:bCs/>
        </w:rPr>
      </w:pPr>
    </w:p>
    <w:p w14:paraId="55E7CCFF" w14:textId="77777777" w:rsidR="002D554A" w:rsidRPr="00E30EEE" w:rsidRDefault="002D554A" w:rsidP="002D554A">
      <w:pPr>
        <w:pStyle w:val="Level1Body"/>
      </w:pPr>
      <w:r w:rsidRPr="008F6BFE">
        <w:t xml:space="preserve">Any entity awarded a contract or submitting a solicitation response agrees not to sue, file a claim, or make a demand of any kind, and will indemnify and hold harmless the State and its employees, volunteers, agents, and its elected and appointed officials from and against </w:t>
      </w:r>
      <w:r w:rsidRPr="008F6BFE">
        <w:lastRenderedPageBreak/>
        <w:t>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solicitation response, awards, and other documents.</w:t>
      </w:r>
    </w:p>
    <w:p w14:paraId="38B04940" w14:textId="77777777" w:rsidR="00B6475E" w:rsidRDefault="00B6475E" w:rsidP="006963AE">
      <w:pPr>
        <w:rPr>
          <w:b/>
          <w:bCs/>
          <w:sz w:val="28"/>
        </w:rPr>
      </w:pPr>
      <w:r>
        <w:br w:type="page"/>
      </w:r>
    </w:p>
    <w:p w14:paraId="5DF6E454" w14:textId="77777777" w:rsidR="0025153F" w:rsidRDefault="0025153F" w:rsidP="000E504D">
      <w:pPr>
        <w:pStyle w:val="Heading1"/>
      </w:pPr>
      <w:bookmarkStart w:id="4" w:name="_Toc193372214"/>
      <w:r>
        <w:lastRenderedPageBreak/>
        <w:t xml:space="preserve">TABLE OF </w:t>
      </w:r>
      <w:r w:rsidRPr="007B7AD7">
        <w:t>CONTENTS</w:t>
      </w:r>
      <w:bookmarkEnd w:id="4"/>
    </w:p>
    <w:p w14:paraId="5482707F" w14:textId="1BE6FEFC" w:rsidR="008B4692"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93372213" w:history="1">
        <w:r w:rsidR="008B4692" w:rsidRPr="001740EB">
          <w:rPr>
            <w:rStyle w:val="Hyperlink"/>
            <w:noProof/>
          </w:rPr>
          <w:t>INVITATION TO BID FOR COMMODITIES CONTRACT</w:t>
        </w:r>
        <w:r w:rsidR="008B4692">
          <w:rPr>
            <w:noProof/>
            <w:webHidden/>
          </w:rPr>
          <w:tab/>
        </w:r>
        <w:r w:rsidR="008B4692">
          <w:rPr>
            <w:noProof/>
            <w:webHidden/>
          </w:rPr>
          <w:fldChar w:fldCharType="begin"/>
        </w:r>
        <w:r w:rsidR="008B4692">
          <w:rPr>
            <w:noProof/>
            <w:webHidden/>
          </w:rPr>
          <w:instrText xml:space="preserve"> PAGEREF _Toc193372213 \h </w:instrText>
        </w:r>
        <w:r w:rsidR="008B4692">
          <w:rPr>
            <w:noProof/>
            <w:webHidden/>
          </w:rPr>
        </w:r>
        <w:r w:rsidR="008B4692">
          <w:rPr>
            <w:noProof/>
            <w:webHidden/>
          </w:rPr>
          <w:fldChar w:fldCharType="separate"/>
        </w:r>
        <w:r w:rsidR="008B4692">
          <w:rPr>
            <w:noProof/>
            <w:webHidden/>
          </w:rPr>
          <w:t>i</w:t>
        </w:r>
        <w:r w:rsidR="008B4692">
          <w:rPr>
            <w:noProof/>
            <w:webHidden/>
          </w:rPr>
          <w:fldChar w:fldCharType="end"/>
        </w:r>
      </w:hyperlink>
    </w:p>
    <w:p w14:paraId="2B22A1DD" w14:textId="4381131E"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214" w:history="1">
        <w:r w:rsidRPr="001740EB">
          <w:rPr>
            <w:rStyle w:val="Hyperlink"/>
            <w:noProof/>
          </w:rPr>
          <w:t>TABLE OF CONTENTS</w:t>
        </w:r>
        <w:r>
          <w:rPr>
            <w:noProof/>
            <w:webHidden/>
          </w:rPr>
          <w:tab/>
        </w:r>
        <w:r>
          <w:rPr>
            <w:noProof/>
            <w:webHidden/>
          </w:rPr>
          <w:fldChar w:fldCharType="begin"/>
        </w:r>
        <w:r>
          <w:rPr>
            <w:noProof/>
            <w:webHidden/>
          </w:rPr>
          <w:instrText xml:space="preserve"> PAGEREF _Toc193372214 \h </w:instrText>
        </w:r>
        <w:r>
          <w:rPr>
            <w:noProof/>
            <w:webHidden/>
          </w:rPr>
        </w:r>
        <w:r>
          <w:rPr>
            <w:noProof/>
            <w:webHidden/>
          </w:rPr>
          <w:fldChar w:fldCharType="separate"/>
        </w:r>
        <w:r>
          <w:rPr>
            <w:noProof/>
            <w:webHidden/>
          </w:rPr>
          <w:t>iii</w:t>
        </w:r>
        <w:r>
          <w:rPr>
            <w:noProof/>
            <w:webHidden/>
          </w:rPr>
          <w:fldChar w:fldCharType="end"/>
        </w:r>
      </w:hyperlink>
    </w:p>
    <w:p w14:paraId="6AA85A13" w14:textId="76BED6C5"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215" w:history="1">
        <w:r w:rsidRPr="001740EB">
          <w:rPr>
            <w:rStyle w:val="Hyperlink"/>
            <w:noProof/>
          </w:rPr>
          <w:t>GLOSSARY OF TERMS</w:t>
        </w:r>
        <w:r>
          <w:rPr>
            <w:noProof/>
            <w:webHidden/>
          </w:rPr>
          <w:tab/>
        </w:r>
        <w:r>
          <w:rPr>
            <w:noProof/>
            <w:webHidden/>
          </w:rPr>
          <w:fldChar w:fldCharType="begin"/>
        </w:r>
        <w:r>
          <w:rPr>
            <w:noProof/>
            <w:webHidden/>
          </w:rPr>
          <w:instrText xml:space="preserve"> PAGEREF _Toc193372215 \h </w:instrText>
        </w:r>
        <w:r>
          <w:rPr>
            <w:noProof/>
            <w:webHidden/>
          </w:rPr>
        </w:r>
        <w:r>
          <w:rPr>
            <w:noProof/>
            <w:webHidden/>
          </w:rPr>
          <w:fldChar w:fldCharType="separate"/>
        </w:r>
        <w:r>
          <w:rPr>
            <w:noProof/>
            <w:webHidden/>
          </w:rPr>
          <w:t>v</w:t>
        </w:r>
        <w:r>
          <w:rPr>
            <w:noProof/>
            <w:webHidden/>
          </w:rPr>
          <w:fldChar w:fldCharType="end"/>
        </w:r>
      </w:hyperlink>
    </w:p>
    <w:p w14:paraId="57946CFB" w14:textId="61B923C1"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216" w:history="1">
        <w:r w:rsidRPr="001740EB">
          <w:rPr>
            <w:rStyle w:val="Hyperlink"/>
            <w:noProof/>
          </w:rPr>
          <w:t>ACRONYM LIST</w:t>
        </w:r>
        <w:r>
          <w:rPr>
            <w:noProof/>
            <w:webHidden/>
          </w:rPr>
          <w:tab/>
        </w:r>
        <w:r>
          <w:rPr>
            <w:noProof/>
            <w:webHidden/>
          </w:rPr>
          <w:fldChar w:fldCharType="begin"/>
        </w:r>
        <w:r>
          <w:rPr>
            <w:noProof/>
            <w:webHidden/>
          </w:rPr>
          <w:instrText xml:space="preserve"> PAGEREF _Toc193372216 \h </w:instrText>
        </w:r>
        <w:r>
          <w:rPr>
            <w:noProof/>
            <w:webHidden/>
          </w:rPr>
        </w:r>
        <w:r>
          <w:rPr>
            <w:noProof/>
            <w:webHidden/>
          </w:rPr>
          <w:fldChar w:fldCharType="separate"/>
        </w:r>
        <w:r>
          <w:rPr>
            <w:noProof/>
            <w:webHidden/>
          </w:rPr>
          <w:t>ix</w:t>
        </w:r>
        <w:r>
          <w:rPr>
            <w:noProof/>
            <w:webHidden/>
          </w:rPr>
          <w:fldChar w:fldCharType="end"/>
        </w:r>
      </w:hyperlink>
    </w:p>
    <w:p w14:paraId="7425D077" w14:textId="6FB39927"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217" w:history="1">
        <w:r w:rsidRPr="001740EB">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1740EB">
          <w:rPr>
            <w:rStyle w:val="Hyperlink"/>
            <w:noProof/>
          </w:rPr>
          <w:t>PROCUREMENT PROCEDURE</w:t>
        </w:r>
        <w:r>
          <w:rPr>
            <w:noProof/>
            <w:webHidden/>
          </w:rPr>
          <w:tab/>
        </w:r>
        <w:r>
          <w:rPr>
            <w:noProof/>
            <w:webHidden/>
          </w:rPr>
          <w:fldChar w:fldCharType="begin"/>
        </w:r>
        <w:r>
          <w:rPr>
            <w:noProof/>
            <w:webHidden/>
          </w:rPr>
          <w:instrText xml:space="preserve"> PAGEREF _Toc193372217 \h </w:instrText>
        </w:r>
        <w:r>
          <w:rPr>
            <w:noProof/>
            <w:webHidden/>
          </w:rPr>
        </w:r>
        <w:r>
          <w:rPr>
            <w:noProof/>
            <w:webHidden/>
          </w:rPr>
          <w:fldChar w:fldCharType="separate"/>
        </w:r>
        <w:r>
          <w:rPr>
            <w:noProof/>
            <w:webHidden/>
          </w:rPr>
          <w:t>1</w:t>
        </w:r>
        <w:r>
          <w:rPr>
            <w:noProof/>
            <w:webHidden/>
          </w:rPr>
          <w:fldChar w:fldCharType="end"/>
        </w:r>
      </w:hyperlink>
    </w:p>
    <w:p w14:paraId="69BB6C06" w14:textId="54F351D8" w:rsidR="008B4692" w:rsidRDefault="008B4692">
      <w:pPr>
        <w:pStyle w:val="TOC2"/>
        <w:rPr>
          <w:rFonts w:asciiTheme="minorHAnsi" w:eastAsiaTheme="minorEastAsia" w:hAnsiTheme="minorHAnsi" w:cstheme="minorBidi"/>
          <w:kern w:val="2"/>
          <w:sz w:val="24"/>
          <w:szCs w:val="24"/>
          <w14:ligatures w14:val="standardContextual"/>
        </w:rPr>
      </w:pPr>
      <w:hyperlink w:anchor="_Toc193372218" w:history="1">
        <w:r w:rsidRPr="001740EB">
          <w:rPr>
            <w:rStyle w:val="Hyperlink"/>
          </w:rPr>
          <w:t>A.</w:t>
        </w:r>
        <w:r>
          <w:rPr>
            <w:rFonts w:asciiTheme="minorHAnsi" w:eastAsiaTheme="minorEastAsia" w:hAnsiTheme="minorHAnsi" w:cstheme="minorBidi"/>
            <w:kern w:val="2"/>
            <w:sz w:val="24"/>
            <w:szCs w:val="24"/>
            <w14:ligatures w14:val="standardContextual"/>
          </w:rPr>
          <w:tab/>
        </w:r>
        <w:r w:rsidRPr="001740EB">
          <w:rPr>
            <w:rStyle w:val="Hyperlink"/>
          </w:rPr>
          <w:t>GENERAL INFORMATION</w:t>
        </w:r>
        <w:r>
          <w:rPr>
            <w:webHidden/>
          </w:rPr>
          <w:tab/>
        </w:r>
        <w:r>
          <w:rPr>
            <w:webHidden/>
          </w:rPr>
          <w:fldChar w:fldCharType="begin"/>
        </w:r>
        <w:r>
          <w:rPr>
            <w:webHidden/>
          </w:rPr>
          <w:instrText xml:space="preserve"> PAGEREF _Toc193372218 \h </w:instrText>
        </w:r>
        <w:r>
          <w:rPr>
            <w:webHidden/>
          </w:rPr>
        </w:r>
        <w:r>
          <w:rPr>
            <w:webHidden/>
          </w:rPr>
          <w:fldChar w:fldCharType="separate"/>
        </w:r>
        <w:r>
          <w:rPr>
            <w:webHidden/>
          </w:rPr>
          <w:t>1</w:t>
        </w:r>
        <w:r>
          <w:rPr>
            <w:webHidden/>
          </w:rPr>
          <w:fldChar w:fldCharType="end"/>
        </w:r>
      </w:hyperlink>
    </w:p>
    <w:p w14:paraId="562C19B0" w14:textId="350BB1D2" w:rsidR="008B4692" w:rsidRDefault="008B4692">
      <w:pPr>
        <w:pStyle w:val="TOC2"/>
        <w:rPr>
          <w:rFonts w:asciiTheme="minorHAnsi" w:eastAsiaTheme="minorEastAsia" w:hAnsiTheme="minorHAnsi" w:cstheme="minorBidi"/>
          <w:kern w:val="2"/>
          <w:sz w:val="24"/>
          <w:szCs w:val="24"/>
          <w14:ligatures w14:val="standardContextual"/>
        </w:rPr>
      </w:pPr>
      <w:hyperlink w:anchor="_Toc193372219" w:history="1">
        <w:r w:rsidRPr="001740EB">
          <w:rPr>
            <w:rStyle w:val="Hyperlink"/>
          </w:rPr>
          <w:t>B.</w:t>
        </w:r>
        <w:r>
          <w:rPr>
            <w:rFonts w:asciiTheme="minorHAnsi" w:eastAsiaTheme="minorEastAsia" w:hAnsiTheme="minorHAnsi" w:cstheme="minorBidi"/>
            <w:kern w:val="2"/>
            <w:sz w:val="24"/>
            <w:szCs w:val="24"/>
            <w14:ligatures w14:val="standardContextual"/>
          </w:rPr>
          <w:tab/>
        </w:r>
        <w:r w:rsidRPr="001740EB">
          <w:rPr>
            <w:rStyle w:val="Hyperlink"/>
          </w:rPr>
          <w:t>PROCURING OFFICE AND COMMUNICATION WITH STATE STAFF AND EVALUATORS</w:t>
        </w:r>
        <w:r>
          <w:rPr>
            <w:webHidden/>
          </w:rPr>
          <w:tab/>
        </w:r>
        <w:r>
          <w:rPr>
            <w:webHidden/>
          </w:rPr>
          <w:fldChar w:fldCharType="begin"/>
        </w:r>
        <w:r>
          <w:rPr>
            <w:webHidden/>
          </w:rPr>
          <w:instrText xml:space="preserve"> PAGEREF _Toc193372219 \h </w:instrText>
        </w:r>
        <w:r>
          <w:rPr>
            <w:webHidden/>
          </w:rPr>
        </w:r>
        <w:r>
          <w:rPr>
            <w:webHidden/>
          </w:rPr>
          <w:fldChar w:fldCharType="separate"/>
        </w:r>
        <w:r>
          <w:rPr>
            <w:webHidden/>
          </w:rPr>
          <w:t>1</w:t>
        </w:r>
        <w:r>
          <w:rPr>
            <w:webHidden/>
          </w:rPr>
          <w:fldChar w:fldCharType="end"/>
        </w:r>
      </w:hyperlink>
    </w:p>
    <w:p w14:paraId="74E26A46" w14:textId="4B5FF225" w:rsidR="008B4692" w:rsidRDefault="008B4692">
      <w:pPr>
        <w:pStyle w:val="TOC2"/>
        <w:rPr>
          <w:rFonts w:asciiTheme="minorHAnsi" w:eastAsiaTheme="minorEastAsia" w:hAnsiTheme="minorHAnsi" w:cstheme="minorBidi"/>
          <w:kern w:val="2"/>
          <w:sz w:val="24"/>
          <w:szCs w:val="24"/>
          <w14:ligatures w14:val="standardContextual"/>
        </w:rPr>
      </w:pPr>
      <w:hyperlink w:anchor="_Toc193372220" w:history="1">
        <w:r w:rsidRPr="001740EB">
          <w:rPr>
            <w:rStyle w:val="Hyperlink"/>
          </w:rPr>
          <w:t>C.</w:t>
        </w:r>
        <w:r>
          <w:rPr>
            <w:rFonts w:asciiTheme="minorHAnsi" w:eastAsiaTheme="minorEastAsia" w:hAnsiTheme="minorHAnsi" w:cstheme="minorBidi"/>
            <w:kern w:val="2"/>
            <w:sz w:val="24"/>
            <w:szCs w:val="24"/>
            <w14:ligatures w14:val="standardContextual"/>
          </w:rPr>
          <w:tab/>
        </w:r>
        <w:r w:rsidRPr="001740EB">
          <w:rPr>
            <w:rStyle w:val="Hyperlink"/>
          </w:rPr>
          <w:t>SCHEDULE OF EVENTS</w:t>
        </w:r>
        <w:r>
          <w:rPr>
            <w:webHidden/>
          </w:rPr>
          <w:tab/>
        </w:r>
        <w:r>
          <w:rPr>
            <w:webHidden/>
          </w:rPr>
          <w:fldChar w:fldCharType="begin"/>
        </w:r>
        <w:r>
          <w:rPr>
            <w:webHidden/>
          </w:rPr>
          <w:instrText xml:space="preserve"> PAGEREF _Toc193372220 \h </w:instrText>
        </w:r>
        <w:r>
          <w:rPr>
            <w:webHidden/>
          </w:rPr>
        </w:r>
        <w:r>
          <w:rPr>
            <w:webHidden/>
          </w:rPr>
          <w:fldChar w:fldCharType="separate"/>
        </w:r>
        <w:r>
          <w:rPr>
            <w:webHidden/>
          </w:rPr>
          <w:t>1</w:t>
        </w:r>
        <w:r>
          <w:rPr>
            <w:webHidden/>
          </w:rPr>
          <w:fldChar w:fldCharType="end"/>
        </w:r>
      </w:hyperlink>
    </w:p>
    <w:p w14:paraId="2D13EA81" w14:textId="18486C3D" w:rsidR="008B4692" w:rsidRDefault="008B4692">
      <w:pPr>
        <w:pStyle w:val="TOC2"/>
        <w:rPr>
          <w:rFonts w:asciiTheme="minorHAnsi" w:eastAsiaTheme="minorEastAsia" w:hAnsiTheme="minorHAnsi" w:cstheme="minorBidi"/>
          <w:kern w:val="2"/>
          <w:sz w:val="24"/>
          <w:szCs w:val="24"/>
          <w14:ligatures w14:val="standardContextual"/>
        </w:rPr>
      </w:pPr>
      <w:hyperlink w:anchor="_Toc193372221" w:history="1">
        <w:r w:rsidRPr="001740EB">
          <w:rPr>
            <w:rStyle w:val="Hyperlink"/>
          </w:rPr>
          <w:t>D.</w:t>
        </w:r>
        <w:r>
          <w:rPr>
            <w:rFonts w:asciiTheme="minorHAnsi" w:eastAsiaTheme="minorEastAsia" w:hAnsiTheme="minorHAnsi" w:cstheme="minorBidi"/>
            <w:kern w:val="2"/>
            <w:sz w:val="24"/>
            <w:szCs w:val="24"/>
            <w14:ligatures w14:val="standardContextual"/>
          </w:rPr>
          <w:tab/>
        </w:r>
        <w:r w:rsidRPr="001740EB">
          <w:rPr>
            <w:rStyle w:val="Hyperlink"/>
          </w:rPr>
          <w:t>WRITTEN QUESTIONS AND ANSWERS</w:t>
        </w:r>
        <w:r>
          <w:rPr>
            <w:webHidden/>
          </w:rPr>
          <w:tab/>
        </w:r>
        <w:r>
          <w:rPr>
            <w:webHidden/>
          </w:rPr>
          <w:fldChar w:fldCharType="begin"/>
        </w:r>
        <w:r>
          <w:rPr>
            <w:webHidden/>
          </w:rPr>
          <w:instrText xml:space="preserve"> PAGEREF _Toc193372221 \h </w:instrText>
        </w:r>
        <w:r>
          <w:rPr>
            <w:webHidden/>
          </w:rPr>
        </w:r>
        <w:r>
          <w:rPr>
            <w:webHidden/>
          </w:rPr>
          <w:fldChar w:fldCharType="separate"/>
        </w:r>
        <w:r>
          <w:rPr>
            <w:webHidden/>
          </w:rPr>
          <w:t>2</w:t>
        </w:r>
        <w:r>
          <w:rPr>
            <w:webHidden/>
          </w:rPr>
          <w:fldChar w:fldCharType="end"/>
        </w:r>
      </w:hyperlink>
    </w:p>
    <w:p w14:paraId="70182011" w14:textId="66D988F5" w:rsidR="008B4692" w:rsidRDefault="008B4692">
      <w:pPr>
        <w:pStyle w:val="TOC2"/>
        <w:rPr>
          <w:rFonts w:asciiTheme="minorHAnsi" w:eastAsiaTheme="minorEastAsia" w:hAnsiTheme="minorHAnsi" w:cstheme="minorBidi"/>
          <w:kern w:val="2"/>
          <w:sz w:val="24"/>
          <w:szCs w:val="24"/>
          <w14:ligatures w14:val="standardContextual"/>
        </w:rPr>
      </w:pPr>
      <w:hyperlink w:anchor="_Toc193372222" w:history="1">
        <w:r w:rsidRPr="001740EB">
          <w:rPr>
            <w:rStyle w:val="Hyperlink"/>
          </w:rPr>
          <w:t>E.</w:t>
        </w:r>
        <w:r>
          <w:rPr>
            <w:rFonts w:asciiTheme="minorHAnsi" w:eastAsiaTheme="minorEastAsia" w:hAnsiTheme="minorHAnsi" w:cstheme="minorBidi"/>
            <w:kern w:val="2"/>
            <w:sz w:val="24"/>
            <w:szCs w:val="24"/>
            <w14:ligatures w14:val="standardContextual"/>
          </w:rPr>
          <w:tab/>
        </w:r>
        <w:r w:rsidRPr="001740EB">
          <w:rPr>
            <w:rStyle w:val="Hyperlink"/>
          </w:rPr>
          <w:t>SECRETARY OF STATE/TAX COMMISSIONER REGISTRATION REQUIREMENTS (Nonnegotiable)</w:t>
        </w:r>
        <w:r>
          <w:rPr>
            <w:webHidden/>
          </w:rPr>
          <w:tab/>
        </w:r>
        <w:r>
          <w:rPr>
            <w:webHidden/>
          </w:rPr>
          <w:fldChar w:fldCharType="begin"/>
        </w:r>
        <w:r>
          <w:rPr>
            <w:webHidden/>
          </w:rPr>
          <w:instrText xml:space="preserve"> PAGEREF _Toc193372222 \h </w:instrText>
        </w:r>
        <w:r>
          <w:rPr>
            <w:webHidden/>
          </w:rPr>
        </w:r>
        <w:r>
          <w:rPr>
            <w:webHidden/>
          </w:rPr>
          <w:fldChar w:fldCharType="separate"/>
        </w:r>
        <w:r>
          <w:rPr>
            <w:webHidden/>
          </w:rPr>
          <w:t>2</w:t>
        </w:r>
        <w:r>
          <w:rPr>
            <w:webHidden/>
          </w:rPr>
          <w:fldChar w:fldCharType="end"/>
        </w:r>
      </w:hyperlink>
    </w:p>
    <w:p w14:paraId="689317C5" w14:textId="6D61DBE7" w:rsidR="008B4692" w:rsidRDefault="008B4692">
      <w:pPr>
        <w:pStyle w:val="TOC2"/>
        <w:rPr>
          <w:rFonts w:asciiTheme="minorHAnsi" w:eastAsiaTheme="minorEastAsia" w:hAnsiTheme="minorHAnsi" w:cstheme="minorBidi"/>
          <w:kern w:val="2"/>
          <w:sz w:val="24"/>
          <w:szCs w:val="24"/>
          <w14:ligatures w14:val="standardContextual"/>
        </w:rPr>
      </w:pPr>
      <w:hyperlink w:anchor="_Toc193372223" w:history="1">
        <w:r w:rsidRPr="001740EB">
          <w:rPr>
            <w:rStyle w:val="Hyperlink"/>
          </w:rPr>
          <w:t>F.</w:t>
        </w:r>
        <w:r>
          <w:rPr>
            <w:rFonts w:asciiTheme="minorHAnsi" w:eastAsiaTheme="minorEastAsia" w:hAnsiTheme="minorHAnsi" w:cstheme="minorBidi"/>
            <w:kern w:val="2"/>
            <w:sz w:val="24"/>
            <w:szCs w:val="24"/>
            <w14:ligatures w14:val="standardContextual"/>
          </w:rPr>
          <w:tab/>
        </w:r>
        <w:r w:rsidRPr="001740EB">
          <w:rPr>
            <w:rStyle w:val="Hyperlink"/>
          </w:rPr>
          <w:t>ETHICS IN PUBLIC CONTRACTING</w:t>
        </w:r>
        <w:r>
          <w:rPr>
            <w:webHidden/>
          </w:rPr>
          <w:tab/>
        </w:r>
        <w:r>
          <w:rPr>
            <w:webHidden/>
          </w:rPr>
          <w:fldChar w:fldCharType="begin"/>
        </w:r>
        <w:r>
          <w:rPr>
            <w:webHidden/>
          </w:rPr>
          <w:instrText xml:space="preserve"> PAGEREF _Toc193372223 \h </w:instrText>
        </w:r>
        <w:r>
          <w:rPr>
            <w:webHidden/>
          </w:rPr>
        </w:r>
        <w:r>
          <w:rPr>
            <w:webHidden/>
          </w:rPr>
          <w:fldChar w:fldCharType="separate"/>
        </w:r>
        <w:r>
          <w:rPr>
            <w:webHidden/>
          </w:rPr>
          <w:t>3</w:t>
        </w:r>
        <w:r>
          <w:rPr>
            <w:webHidden/>
          </w:rPr>
          <w:fldChar w:fldCharType="end"/>
        </w:r>
      </w:hyperlink>
    </w:p>
    <w:p w14:paraId="6E03DA79" w14:textId="1961CB23" w:rsidR="008B4692" w:rsidRDefault="008B4692">
      <w:pPr>
        <w:pStyle w:val="TOC2"/>
        <w:rPr>
          <w:rFonts w:asciiTheme="minorHAnsi" w:eastAsiaTheme="minorEastAsia" w:hAnsiTheme="minorHAnsi" w:cstheme="minorBidi"/>
          <w:kern w:val="2"/>
          <w:sz w:val="24"/>
          <w:szCs w:val="24"/>
          <w14:ligatures w14:val="standardContextual"/>
        </w:rPr>
      </w:pPr>
      <w:hyperlink w:anchor="_Toc193372224" w:history="1">
        <w:r w:rsidRPr="001740EB">
          <w:rPr>
            <w:rStyle w:val="Hyperlink"/>
          </w:rPr>
          <w:t>G.</w:t>
        </w:r>
        <w:r>
          <w:rPr>
            <w:rFonts w:asciiTheme="minorHAnsi" w:eastAsiaTheme="minorEastAsia" w:hAnsiTheme="minorHAnsi" w:cstheme="minorBidi"/>
            <w:kern w:val="2"/>
            <w:sz w:val="24"/>
            <w:szCs w:val="24"/>
            <w14:ligatures w14:val="standardContextual"/>
          </w:rPr>
          <w:tab/>
        </w:r>
        <w:r w:rsidRPr="001740EB">
          <w:rPr>
            <w:rStyle w:val="Hyperlink"/>
          </w:rPr>
          <w:t>DEVIATIONS FROM THE SOLICITATION</w:t>
        </w:r>
        <w:r>
          <w:rPr>
            <w:webHidden/>
          </w:rPr>
          <w:tab/>
        </w:r>
        <w:r>
          <w:rPr>
            <w:webHidden/>
          </w:rPr>
          <w:fldChar w:fldCharType="begin"/>
        </w:r>
        <w:r>
          <w:rPr>
            <w:webHidden/>
          </w:rPr>
          <w:instrText xml:space="preserve"> PAGEREF _Toc193372224 \h </w:instrText>
        </w:r>
        <w:r>
          <w:rPr>
            <w:webHidden/>
          </w:rPr>
        </w:r>
        <w:r>
          <w:rPr>
            <w:webHidden/>
          </w:rPr>
          <w:fldChar w:fldCharType="separate"/>
        </w:r>
        <w:r>
          <w:rPr>
            <w:webHidden/>
          </w:rPr>
          <w:t>3</w:t>
        </w:r>
        <w:r>
          <w:rPr>
            <w:webHidden/>
          </w:rPr>
          <w:fldChar w:fldCharType="end"/>
        </w:r>
      </w:hyperlink>
    </w:p>
    <w:p w14:paraId="24E1421B" w14:textId="6BBE62A1" w:rsidR="008B4692" w:rsidRDefault="008B4692">
      <w:pPr>
        <w:pStyle w:val="TOC2"/>
        <w:rPr>
          <w:rFonts w:asciiTheme="minorHAnsi" w:eastAsiaTheme="minorEastAsia" w:hAnsiTheme="minorHAnsi" w:cstheme="minorBidi"/>
          <w:kern w:val="2"/>
          <w:sz w:val="24"/>
          <w:szCs w:val="24"/>
          <w14:ligatures w14:val="standardContextual"/>
        </w:rPr>
      </w:pPr>
      <w:hyperlink w:anchor="_Toc193372225" w:history="1">
        <w:r w:rsidRPr="001740EB">
          <w:rPr>
            <w:rStyle w:val="Hyperlink"/>
          </w:rPr>
          <w:t>H.</w:t>
        </w:r>
        <w:r>
          <w:rPr>
            <w:rFonts w:asciiTheme="minorHAnsi" w:eastAsiaTheme="minorEastAsia" w:hAnsiTheme="minorHAnsi" w:cstheme="minorBidi"/>
            <w:kern w:val="2"/>
            <w:sz w:val="24"/>
            <w:szCs w:val="24"/>
            <w14:ligatures w14:val="standardContextual"/>
          </w:rPr>
          <w:tab/>
        </w:r>
        <w:r w:rsidRPr="001740EB">
          <w:rPr>
            <w:rStyle w:val="Hyperlink"/>
          </w:rPr>
          <w:t>SUBMISSION OF SOLICITATION RESPONSES</w:t>
        </w:r>
        <w:r>
          <w:rPr>
            <w:webHidden/>
          </w:rPr>
          <w:tab/>
        </w:r>
        <w:r>
          <w:rPr>
            <w:webHidden/>
          </w:rPr>
          <w:fldChar w:fldCharType="begin"/>
        </w:r>
        <w:r>
          <w:rPr>
            <w:webHidden/>
          </w:rPr>
          <w:instrText xml:space="preserve"> PAGEREF _Toc193372225 \h </w:instrText>
        </w:r>
        <w:r>
          <w:rPr>
            <w:webHidden/>
          </w:rPr>
        </w:r>
        <w:r>
          <w:rPr>
            <w:webHidden/>
          </w:rPr>
          <w:fldChar w:fldCharType="separate"/>
        </w:r>
        <w:r>
          <w:rPr>
            <w:webHidden/>
          </w:rPr>
          <w:t>3</w:t>
        </w:r>
        <w:r>
          <w:rPr>
            <w:webHidden/>
          </w:rPr>
          <w:fldChar w:fldCharType="end"/>
        </w:r>
      </w:hyperlink>
    </w:p>
    <w:p w14:paraId="70B1B9E2" w14:textId="46CB57F1" w:rsidR="008B4692" w:rsidRDefault="008B4692">
      <w:pPr>
        <w:pStyle w:val="TOC2"/>
        <w:rPr>
          <w:rFonts w:asciiTheme="minorHAnsi" w:eastAsiaTheme="minorEastAsia" w:hAnsiTheme="minorHAnsi" w:cstheme="minorBidi"/>
          <w:kern w:val="2"/>
          <w:sz w:val="24"/>
          <w:szCs w:val="24"/>
          <w14:ligatures w14:val="standardContextual"/>
        </w:rPr>
      </w:pPr>
      <w:hyperlink w:anchor="_Toc193372226" w:history="1">
        <w:r w:rsidRPr="001740EB">
          <w:rPr>
            <w:rStyle w:val="Hyperlink"/>
          </w:rPr>
          <w:t>I.</w:t>
        </w:r>
        <w:r>
          <w:rPr>
            <w:rFonts w:asciiTheme="minorHAnsi" w:eastAsiaTheme="minorEastAsia" w:hAnsiTheme="minorHAnsi" w:cstheme="minorBidi"/>
            <w:kern w:val="2"/>
            <w:sz w:val="24"/>
            <w:szCs w:val="24"/>
            <w14:ligatures w14:val="standardContextual"/>
          </w:rPr>
          <w:tab/>
        </w:r>
        <w:r w:rsidRPr="001740EB">
          <w:rPr>
            <w:rStyle w:val="Hyperlink"/>
          </w:rPr>
          <w:t>SOLICITATION PREPARATION COSTS</w:t>
        </w:r>
        <w:r>
          <w:rPr>
            <w:webHidden/>
          </w:rPr>
          <w:tab/>
        </w:r>
        <w:r>
          <w:rPr>
            <w:webHidden/>
          </w:rPr>
          <w:fldChar w:fldCharType="begin"/>
        </w:r>
        <w:r>
          <w:rPr>
            <w:webHidden/>
          </w:rPr>
          <w:instrText xml:space="preserve"> PAGEREF _Toc193372226 \h </w:instrText>
        </w:r>
        <w:r>
          <w:rPr>
            <w:webHidden/>
          </w:rPr>
        </w:r>
        <w:r>
          <w:rPr>
            <w:webHidden/>
          </w:rPr>
          <w:fldChar w:fldCharType="separate"/>
        </w:r>
        <w:r>
          <w:rPr>
            <w:webHidden/>
          </w:rPr>
          <w:t>4</w:t>
        </w:r>
        <w:r>
          <w:rPr>
            <w:webHidden/>
          </w:rPr>
          <w:fldChar w:fldCharType="end"/>
        </w:r>
      </w:hyperlink>
    </w:p>
    <w:p w14:paraId="6D34F628" w14:textId="48412F9A" w:rsidR="008B4692" w:rsidRDefault="008B4692">
      <w:pPr>
        <w:pStyle w:val="TOC2"/>
        <w:rPr>
          <w:rFonts w:asciiTheme="minorHAnsi" w:eastAsiaTheme="minorEastAsia" w:hAnsiTheme="minorHAnsi" w:cstheme="minorBidi"/>
          <w:kern w:val="2"/>
          <w:sz w:val="24"/>
          <w:szCs w:val="24"/>
          <w14:ligatures w14:val="standardContextual"/>
        </w:rPr>
      </w:pPr>
      <w:hyperlink w:anchor="_Toc193372227" w:history="1">
        <w:r w:rsidRPr="001740EB">
          <w:rPr>
            <w:rStyle w:val="Hyperlink"/>
          </w:rPr>
          <w:t>J.</w:t>
        </w:r>
        <w:r>
          <w:rPr>
            <w:rFonts w:asciiTheme="minorHAnsi" w:eastAsiaTheme="minorEastAsia" w:hAnsiTheme="minorHAnsi" w:cstheme="minorBidi"/>
            <w:kern w:val="2"/>
            <w:sz w:val="24"/>
            <w:szCs w:val="24"/>
            <w14:ligatures w14:val="standardContextual"/>
          </w:rPr>
          <w:tab/>
        </w:r>
        <w:r w:rsidRPr="001740EB">
          <w:rPr>
            <w:rStyle w:val="Hyperlink"/>
          </w:rPr>
          <w:t>FAILURE TO COMPLY WITH SOLICITATION</w:t>
        </w:r>
        <w:r>
          <w:rPr>
            <w:webHidden/>
          </w:rPr>
          <w:tab/>
        </w:r>
        <w:r>
          <w:rPr>
            <w:webHidden/>
          </w:rPr>
          <w:fldChar w:fldCharType="begin"/>
        </w:r>
        <w:r>
          <w:rPr>
            <w:webHidden/>
          </w:rPr>
          <w:instrText xml:space="preserve"> PAGEREF _Toc193372227 \h </w:instrText>
        </w:r>
        <w:r>
          <w:rPr>
            <w:webHidden/>
          </w:rPr>
        </w:r>
        <w:r>
          <w:rPr>
            <w:webHidden/>
          </w:rPr>
          <w:fldChar w:fldCharType="separate"/>
        </w:r>
        <w:r>
          <w:rPr>
            <w:webHidden/>
          </w:rPr>
          <w:t>4</w:t>
        </w:r>
        <w:r>
          <w:rPr>
            <w:webHidden/>
          </w:rPr>
          <w:fldChar w:fldCharType="end"/>
        </w:r>
      </w:hyperlink>
    </w:p>
    <w:p w14:paraId="23D43B78" w14:textId="4BA03615" w:rsidR="008B4692" w:rsidRDefault="008B4692">
      <w:pPr>
        <w:pStyle w:val="TOC2"/>
        <w:rPr>
          <w:rFonts w:asciiTheme="minorHAnsi" w:eastAsiaTheme="minorEastAsia" w:hAnsiTheme="minorHAnsi" w:cstheme="minorBidi"/>
          <w:kern w:val="2"/>
          <w:sz w:val="24"/>
          <w:szCs w:val="24"/>
          <w14:ligatures w14:val="standardContextual"/>
        </w:rPr>
      </w:pPr>
      <w:hyperlink w:anchor="_Toc193372228" w:history="1">
        <w:r w:rsidRPr="001740EB">
          <w:rPr>
            <w:rStyle w:val="Hyperlink"/>
          </w:rPr>
          <w:t>K.</w:t>
        </w:r>
        <w:r>
          <w:rPr>
            <w:rFonts w:asciiTheme="minorHAnsi" w:eastAsiaTheme="minorEastAsia" w:hAnsiTheme="minorHAnsi" w:cstheme="minorBidi"/>
            <w:kern w:val="2"/>
            <w:sz w:val="24"/>
            <w:szCs w:val="24"/>
            <w14:ligatures w14:val="standardContextual"/>
          </w:rPr>
          <w:tab/>
        </w:r>
        <w:r w:rsidRPr="001740EB">
          <w:rPr>
            <w:rStyle w:val="Hyperlink"/>
          </w:rPr>
          <w:t>SOLICITATION RESPONSE CORRECTIONS</w:t>
        </w:r>
        <w:r>
          <w:rPr>
            <w:webHidden/>
          </w:rPr>
          <w:tab/>
        </w:r>
        <w:r>
          <w:rPr>
            <w:webHidden/>
          </w:rPr>
          <w:fldChar w:fldCharType="begin"/>
        </w:r>
        <w:r>
          <w:rPr>
            <w:webHidden/>
          </w:rPr>
          <w:instrText xml:space="preserve"> PAGEREF _Toc193372228 \h </w:instrText>
        </w:r>
        <w:r>
          <w:rPr>
            <w:webHidden/>
          </w:rPr>
        </w:r>
        <w:r>
          <w:rPr>
            <w:webHidden/>
          </w:rPr>
          <w:fldChar w:fldCharType="separate"/>
        </w:r>
        <w:r>
          <w:rPr>
            <w:webHidden/>
          </w:rPr>
          <w:t>4</w:t>
        </w:r>
        <w:r>
          <w:rPr>
            <w:webHidden/>
          </w:rPr>
          <w:fldChar w:fldCharType="end"/>
        </w:r>
      </w:hyperlink>
    </w:p>
    <w:p w14:paraId="1FFA2377" w14:textId="4C98EB00" w:rsidR="008B4692" w:rsidRDefault="008B4692">
      <w:pPr>
        <w:pStyle w:val="TOC2"/>
        <w:rPr>
          <w:rFonts w:asciiTheme="minorHAnsi" w:eastAsiaTheme="minorEastAsia" w:hAnsiTheme="minorHAnsi" w:cstheme="minorBidi"/>
          <w:kern w:val="2"/>
          <w:sz w:val="24"/>
          <w:szCs w:val="24"/>
          <w14:ligatures w14:val="standardContextual"/>
        </w:rPr>
      </w:pPr>
      <w:hyperlink w:anchor="_Toc193372229" w:history="1">
        <w:r w:rsidRPr="001740EB">
          <w:rPr>
            <w:rStyle w:val="Hyperlink"/>
          </w:rPr>
          <w:t>L.</w:t>
        </w:r>
        <w:r>
          <w:rPr>
            <w:rFonts w:asciiTheme="minorHAnsi" w:eastAsiaTheme="minorEastAsia" w:hAnsiTheme="minorHAnsi" w:cstheme="minorBidi"/>
            <w:kern w:val="2"/>
            <w:sz w:val="24"/>
            <w:szCs w:val="24"/>
            <w14:ligatures w14:val="standardContextual"/>
          </w:rPr>
          <w:tab/>
        </w:r>
        <w:r w:rsidRPr="001740EB">
          <w:rPr>
            <w:rStyle w:val="Hyperlink"/>
          </w:rPr>
          <w:t>LATE SOLICITATION RESPONSES</w:t>
        </w:r>
        <w:r>
          <w:rPr>
            <w:webHidden/>
          </w:rPr>
          <w:tab/>
        </w:r>
        <w:r>
          <w:rPr>
            <w:webHidden/>
          </w:rPr>
          <w:fldChar w:fldCharType="begin"/>
        </w:r>
        <w:r>
          <w:rPr>
            <w:webHidden/>
          </w:rPr>
          <w:instrText xml:space="preserve"> PAGEREF _Toc193372229 \h </w:instrText>
        </w:r>
        <w:r>
          <w:rPr>
            <w:webHidden/>
          </w:rPr>
        </w:r>
        <w:r>
          <w:rPr>
            <w:webHidden/>
          </w:rPr>
          <w:fldChar w:fldCharType="separate"/>
        </w:r>
        <w:r>
          <w:rPr>
            <w:webHidden/>
          </w:rPr>
          <w:t>5</w:t>
        </w:r>
        <w:r>
          <w:rPr>
            <w:webHidden/>
          </w:rPr>
          <w:fldChar w:fldCharType="end"/>
        </w:r>
      </w:hyperlink>
    </w:p>
    <w:p w14:paraId="5A2F60E6" w14:textId="36DB7A2A" w:rsidR="008B4692" w:rsidRDefault="008B4692">
      <w:pPr>
        <w:pStyle w:val="TOC2"/>
        <w:rPr>
          <w:rFonts w:asciiTheme="minorHAnsi" w:eastAsiaTheme="minorEastAsia" w:hAnsiTheme="minorHAnsi" w:cstheme="minorBidi"/>
          <w:kern w:val="2"/>
          <w:sz w:val="24"/>
          <w:szCs w:val="24"/>
          <w14:ligatures w14:val="standardContextual"/>
        </w:rPr>
      </w:pPr>
      <w:hyperlink w:anchor="_Toc193372230" w:history="1">
        <w:r w:rsidRPr="001740EB">
          <w:rPr>
            <w:rStyle w:val="Hyperlink"/>
          </w:rPr>
          <w:t>M.</w:t>
        </w:r>
        <w:r>
          <w:rPr>
            <w:rFonts w:asciiTheme="minorHAnsi" w:eastAsiaTheme="minorEastAsia" w:hAnsiTheme="minorHAnsi" w:cstheme="minorBidi"/>
            <w:kern w:val="2"/>
            <w:sz w:val="24"/>
            <w:szCs w:val="24"/>
            <w14:ligatures w14:val="standardContextual"/>
          </w:rPr>
          <w:tab/>
        </w:r>
        <w:r w:rsidRPr="001740EB">
          <w:rPr>
            <w:rStyle w:val="Hyperlink"/>
          </w:rPr>
          <w:t>BID OPENING</w:t>
        </w:r>
        <w:r>
          <w:rPr>
            <w:webHidden/>
          </w:rPr>
          <w:tab/>
        </w:r>
        <w:r>
          <w:rPr>
            <w:webHidden/>
          </w:rPr>
          <w:fldChar w:fldCharType="begin"/>
        </w:r>
        <w:r>
          <w:rPr>
            <w:webHidden/>
          </w:rPr>
          <w:instrText xml:space="preserve"> PAGEREF _Toc193372230 \h </w:instrText>
        </w:r>
        <w:r>
          <w:rPr>
            <w:webHidden/>
          </w:rPr>
        </w:r>
        <w:r>
          <w:rPr>
            <w:webHidden/>
          </w:rPr>
          <w:fldChar w:fldCharType="separate"/>
        </w:r>
        <w:r>
          <w:rPr>
            <w:webHidden/>
          </w:rPr>
          <w:t>5</w:t>
        </w:r>
        <w:r>
          <w:rPr>
            <w:webHidden/>
          </w:rPr>
          <w:fldChar w:fldCharType="end"/>
        </w:r>
      </w:hyperlink>
    </w:p>
    <w:p w14:paraId="66A53B22" w14:textId="1E4B06E0" w:rsidR="008B4692" w:rsidRDefault="008B4692">
      <w:pPr>
        <w:pStyle w:val="TOC2"/>
        <w:rPr>
          <w:rFonts w:asciiTheme="minorHAnsi" w:eastAsiaTheme="minorEastAsia" w:hAnsiTheme="minorHAnsi" w:cstheme="minorBidi"/>
          <w:kern w:val="2"/>
          <w:sz w:val="24"/>
          <w:szCs w:val="24"/>
          <w14:ligatures w14:val="standardContextual"/>
        </w:rPr>
      </w:pPr>
      <w:hyperlink w:anchor="_Toc193372231" w:history="1">
        <w:r w:rsidRPr="001740EB">
          <w:rPr>
            <w:rStyle w:val="Hyperlink"/>
          </w:rPr>
          <w:t>N.</w:t>
        </w:r>
        <w:r>
          <w:rPr>
            <w:rFonts w:asciiTheme="minorHAnsi" w:eastAsiaTheme="minorEastAsia" w:hAnsiTheme="minorHAnsi" w:cstheme="minorBidi"/>
            <w:kern w:val="2"/>
            <w:sz w:val="24"/>
            <w:szCs w:val="24"/>
            <w14:ligatures w14:val="standardContextual"/>
          </w:rPr>
          <w:tab/>
        </w:r>
        <w:r w:rsidRPr="001740EB">
          <w:rPr>
            <w:rStyle w:val="Hyperlink"/>
          </w:rPr>
          <w:t>SOLICITATION REQUIREMENTS</w:t>
        </w:r>
        <w:r>
          <w:rPr>
            <w:webHidden/>
          </w:rPr>
          <w:tab/>
        </w:r>
        <w:r>
          <w:rPr>
            <w:webHidden/>
          </w:rPr>
          <w:fldChar w:fldCharType="begin"/>
        </w:r>
        <w:r>
          <w:rPr>
            <w:webHidden/>
          </w:rPr>
          <w:instrText xml:space="preserve"> PAGEREF _Toc193372231 \h </w:instrText>
        </w:r>
        <w:r>
          <w:rPr>
            <w:webHidden/>
          </w:rPr>
        </w:r>
        <w:r>
          <w:rPr>
            <w:webHidden/>
          </w:rPr>
          <w:fldChar w:fldCharType="separate"/>
        </w:r>
        <w:r>
          <w:rPr>
            <w:webHidden/>
          </w:rPr>
          <w:t>5</w:t>
        </w:r>
        <w:r>
          <w:rPr>
            <w:webHidden/>
          </w:rPr>
          <w:fldChar w:fldCharType="end"/>
        </w:r>
      </w:hyperlink>
    </w:p>
    <w:p w14:paraId="6BDA708C" w14:textId="1AC4AADF" w:rsidR="008B4692" w:rsidRDefault="008B4692">
      <w:pPr>
        <w:pStyle w:val="TOC2"/>
        <w:rPr>
          <w:rFonts w:asciiTheme="minorHAnsi" w:eastAsiaTheme="minorEastAsia" w:hAnsiTheme="minorHAnsi" w:cstheme="minorBidi"/>
          <w:kern w:val="2"/>
          <w:sz w:val="24"/>
          <w:szCs w:val="24"/>
          <w14:ligatures w14:val="standardContextual"/>
        </w:rPr>
      </w:pPr>
      <w:hyperlink w:anchor="_Toc193372232" w:history="1">
        <w:r w:rsidRPr="001740EB">
          <w:rPr>
            <w:rStyle w:val="Hyperlink"/>
          </w:rPr>
          <w:t>O.</w:t>
        </w:r>
        <w:r>
          <w:rPr>
            <w:rFonts w:asciiTheme="minorHAnsi" w:eastAsiaTheme="minorEastAsia" w:hAnsiTheme="minorHAnsi" w:cstheme="minorBidi"/>
            <w:kern w:val="2"/>
            <w:sz w:val="24"/>
            <w:szCs w:val="24"/>
            <w14:ligatures w14:val="standardContextual"/>
          </w:rPr>
          <w:tab/>
        </w:r>
        <w:r w:rsidRPr="001740EB">
          <w:rPr>
            <w:rStyle w:val="Hyperlink"/>
          </w:rPr>
          <w:t>EVALUATION COMMITTEE</w:t>
        </w:r>
        <w:r>
          <w:rPr>
            <w:webHidden/>
          </w:rPr>
          <w:tab/>
        </w:r>
        <w:r>
          <w:rPr>
            <w:webHidden/>
          </w:rPr>
          <w:fldChar w:fldCharType="begin"/>
        </w:r>
        <w:r>
          <w:rPr>
            <w:webHidden/>
          </w:rPr>
          <w:instrText xml:space="preserve"> PAGEREF _Toc193372232 \h </w:instrText>
        </w:r>
        <w:r>
          <w:rPr>
            <w:webHidden/>
          </w:rPr>
        </w:r>
        <w:r>
          <w:rPr>
            <w:webHidden/>
          </w:rPr>
          <w:fldChar w:fldCharType="separate"/>
        </w:r>
        <w:r>
          <w:rPr>
            <w:webHidden/>
          </w:rPr>
          <w:t>5</w:t>
        </w:r>
        <w:r>
          <w:rPr>
            <w:webHidden/>
          </w:rPr>
          <w:fldChar w:fldCharType="end"/>
        </w:r>
      </w:hyperlink>
    </w:p>
    <w:p w14:paraId="361CABF6" w14:textId="4043C8E5" w:rsidR="008B4692" w:rsidRDefault="008B4692">
      <w:pPr>
        <w:pStyle w:val="TOC2"/>
        <w:rPr>
          <w:rFonts w:asciiTheme="minorHAnsi" w:eastAsiaTheme="minorEastAsia" w:hAnsiTheme="minorHAnsi" w:cstheme="minorBidi"/>
          <w:kern w:val="2"/>
          <w:sz w:val="24"/>
          <w:szCs w:val="24"/>
          <w14:ligatures w14:val="standardContextual"/>
        </w:rPr>
      </w:pPr>
      <w:hyperlink w:anchor="_Toc193372233" w:history="1">
        <w:r w:rsidRPr="001740EB">
          <w:rPr>
            <w:rStyle w:val="Hyperlink"/>
          </w:rPr>
          <w:t>P.</w:t>
        </w:r>
        <w:r>
          <w:rPr>
            <w:rFonts w:asciiTheme="minorHAnsi" w:eastAsiaTheme="minorEastAsia" w:hAnsiTheme="minorHAnsi" w:cstheme="minorBidi"/>
            <w:kern w:val="2"/>
            <w:sz w:val="24"/>
            <w:szCs w:val="24"/>
            <w14:ligatures w14:val="standardContextual"/>
          </w:rPr>
          <w:tab/>
        </w:r>
        <w:r w:rsidRPr="001740EB">
          <w:rPr>
            <w:rStyle w:val="Hyperlink"/>
          </w:rPr>
          <w:t>EVALUATION OF SOLICITATION RESPONSES</w:t>
        </w:r>
        <w:r>
          <w:rPr>
            <w:webHidden/>
          </w:rPr>
          <w:tab/>
        </w:r>
        <w:r>
          <w:rPr>
            <w:webHidden/>
          </w:rPr>
          <w:fldChar w:fldCharType="begin"/>
        </w:r>
        <w:r>
          <w:rPr>
            <w:webHidden/>
          </w:rPr>
          <w:instrText xml:space="preserve"> PAGEREF _Toc193372233 \h </w:instrText>
        </w:r>
        <w:r>
          <w:rPr>
            <w:webHidden/>
          </w:rPr>
        </w:r>
        <w:r>
          <w:rPr>
            <w:webHidden/>
          </w:rPr>
          <w:fldChar w:fldCharType="separate"/>
        </w:r>
        <w:r>
          <w:rPr>
            <w:webHidden/>
          </w:rPr>
          <w:t>5</w:t>
        </w:r>
        <w:r>
          <w:rPr>
            <w:webHidden/>
          </w:rPr>
          <w:fldChar w:fldCharType="end"/>
        </w:r>
      </w:hyperlink>
    </w:p>
    <w:p w14:paraId="04FDD503" w14:textId="518A7D7A" w:rsidR="008B4692" w:rsidRDefault="008B4692">
      <w:pPr>
        <w:pStyle w:val="TOC2"/>
        <w:rPr>
          <w:rFonts w:asciiTheme="minorHAnsi" w:eastAsiaTheme="minorEastAsia" w:hAnsiTheme="minorHAnsi" w:cstheme="minorBidi"/>
          <w:kern w:val="2"/>
          <w:sz w:val="24"/>
          <w:szCs w:val="24"/>
          <w14:ligatures w14:val="standardContextual"/>
        </w:rPr>
      </w:pPr>
      <w:hyperlink w:anchor="_Toc193372234" w:history="1">
        <w:r w:rsidRPr="001740EB">
          <w:rPr>
            <w:rStyle w:val="Hyperlink"/>
          </w:rPr>
          <w:t>Q.</w:t>
        </w:r>
        <w:r>
          <w:rPr>
            <w:rFonts w:asciiTheme="minorHAnsi" w:eastAsiaTheme="minorEastAsia" w:hAnsiTheme="minorHAnsi" w:cstheme="minorBidi"/>
            <w:kern w:val="2"/>
            <w:sz w:val="24"/>
            <w:szCs w:val="24"/>
            <w14:ligatures w14:val="standardContextual"/>
          </w:rPr>
          <w:tab/>
        </w:r>
        <w:r w:rsidRPr="001740EB">
          <w:rPr>
            <w:rStyle w:val="Hyperlink"/>
          </w:rPr>
          <w:t>BEST AND FINAL OFFER</w:t>
        </w:r>
        <w:r>
          <w:rPr>
            <w:webHidden/>
          </w:rPr>
          <w:tab/>
        </w:r>
        <w:r>
          <w:rPr>
            <w:webHidden/>
          </w:rPr>
          <w:fldChar w:fldCharType="begin"/>
        </w:r>
        <w:r>
          <w:rPr>
            <w:webHidden/>
          </w:rPr>
          <w:instrText xml:space="preserve"> PAGEREF _Toc193372234 \h </w:instrText>
        </w:r>
        <w:r>
          <w:rPr>
            <w:webHidden/>
          </w:rPr>
        </w:r>
        <w:r>
          <w:rPr>
            <w:webHidden/>
          </w:rPr>
          <w:fldChar w:fldCharType="separate"/>
        </w:r>
        <w:r>
          <w:rPr>
            <w:webHidden/>
          </w:rPr>
          <w:t>6</w:t>
        </w:r>
        <w:r>
          <w:rPr>
            <w:webHidden/>
          </w:rPr>
          <w:fldChar w:fldCharType="end"/>
        </w:r>
      </w:hyperlink>
    </w:p>
    <w:p w14:paraId="18E182FF" w14:textId="0E4A3CA9" w:rsidR="008B4692" w:rsidRDefault="008B4692">
      <w:pPr>
        <w:pStyle w:val="TOC2"/>
        <w:rPr>
          <w:rFonts w:asciiTheme="minorHAnsi" w:eastAsiaTheme="minorEastAsia" w:hAnsiTheme="minorHAnsi" w:cstheme="minorBidi"/>
          <w:kern w:val="2"/>
          <w:sz w:val="24"/>
          <w:szCs w:val="24"/>
          <w14:ligatures w14:val="standardContextual"/>
        </w:rPr>
      </w:pPr>
      <w:hyperlink w:anchor="_Toc193372235" w:history="1">
        <w:r w:rsidRPr="001740EB">
          <w:rPr>
            <w:rStyle w:val="Hyperlink"/>
          </w:rPr>
          <w:t>R.</w:t>
        </w:r>
        <w:r>
          <w:rPr>
            <w:rFonts w:asciiTheme="minorHAnsi" w:eastAsiaTheme="minorEastAsia" w:hAnsiTheme="minorHAnsi" w:cstheme="minorBidi"/>
            <w:kern w:val="2"/>
            <w:sz w:val="24"/>
            <w:szCs w:val="24"/>
            <w14:ligatures w14:val="standardContextual"/>
          </w:rPr>
          <w:tab/>
        </w:r>
        <w:r w:rsidRPr="001740EB">
          <w:rPr>
            <w:rStyle w:val="Hyperlink"/>
          </w:rPr>
          <w:t>REFERENCE AND CREDIT CHECKS</w:t>
        </w:r>
        <w:r>
          <w:rPr>
            <w:webHidden/>
          </w:rPr>
          <w:tab/>
        </w:r>
        <w:r>
          <w:rPr>
            <w:webHidden/>
          </w:rPr>
          <w:fldChar w:fldCharType="begin"/>
        </w:r>
        <w:r>
          <w:rPr>
            <w:webHidden/>
          </w:rPr>
          <w:instrText xml:space="preserve"> PAGEREF _Toc193372235 \h </w:instrText>
        </w:r>
        <w:r>
          <w:rPr>
            <w:webHidden/>
          </w:rPr>
        </w:r>
        <w:r>
          <w:rPr>
            <w:webHidden/>
          </w:rPr>
          <w:fldChar w:fldCharType="separate"/>
        </w:r>
        <w:r>
          <w:rPr>
            <w:webHidden/>
          </w:rPr>
          <w:t>6</w:t>
        </w:r>
        <w:r>
          <w:rPr>
            <w:webHidden/>
          </w:rPr>
          <w:fldChar w:fldCharType="end"/>
        </w:r>
      </w:hyperlink>
    </w:p>
    <w:p w14:paraId="1E6B3F3D" w14:textId="69E131E0" w:rsidR="008B4692" w:rsidRDefault="008B4692">
      <w:pPr>
        <w:pStyle w:val="TOC2"/>
        <w:rPr>
          <w:rFonts w:asciiTheme="minorHAnsi" w:eastAsiaTheme="minorEastAsia" w:hAnsiTheme="minorHAnsi" w:cstheme="minorBidi"/>
          <w:kern w:val="2"/>
          <w:sz w:val="24"/>
          <w:szCs w:val="24"/>
          <w14:ligatures w14:val="standardContextual"/>
        </w:rPr>
      </w:pPr>
      <w:hyperlink w:anchor="_Toc193372236" w:history="1">
        <w:r w:rsidRPr="001740EB">
          <w:rPr>
            <w:rStyle w:val="Hyperlink"/>
          </w:rPr>
          <w:t>S.</w:t>
        </w:r>
        <w:r>
          <w:rPr>
            <w:rFonts w:asciiTheme="minorHAnsi" w:eastAsiaTheme="minorEastAsia" w:hAnsiTheme="minorHAnsi" w:cstheme="minorBidi"/>
            <w:kern w:val="2"/>
            <w:sz w:val="24"/>
            <w:szCs w:val="24"/>
            <w14:ligatures w14:val="standardContextual"/>
          </w:rPr>
          <w:tab/>
        </w:r>
        <w:r w:rsidRPr="001740EB">
          <w:rPr>
            <w:rStyle w:val="Hyperlink"/>
          </w:rPr>
          <w:t>AWARD</w:t>
        </w:r>
        <w:r>
          <w:rPr>
            <w:webHidden/>
          </w:rPr>
          <w:tab/>
        </w:r>
        <w:r>
          <w:rPr>
            <w:webHidden/>
          </w:rPr>
          <w:fldChar w:fldCharType="begin"/>
        </w:r>
        <w:r>
          <w:rPr>
            <w:webHidden/>
          </w:rPr>
          <w:instrText xml:space="preserve"> PAGEREF _Toc193372236 \h </w:instrText>
        </w:r>
        <w:r>
          <w:rPr>
            <w:webHidden/>
          </w:rPr>
        </w:r>
        <w:r>
          <w:rPr>
            <w:webHidden/>
          </w:rPr>
          <w:fldChar w:fldCharType="separate"/>
        </w:r>
        <w:r>
          <w:rPr>
            <w:webHidden/>
          </w:rPr>
          <w:t>6</w:t>
        </w:r>
        <w:r>
          <w:rPr>
            <w:webHidden/>
          </w:rPr>
          <w:fldChar w:fldCharType="end"/>
        </w:r>
      </w:hyperlink>
    </w:p>
    <w:p w14:paraId="1365CF65" w14:textId="2C12BACA" w:rsidR="008B4692" w:rsidRDefault="008B4692">
      <w:pPr>
        <w:pStyle w:val="TOC2"/>
        <w:rPr>
          <w:rFonts w:asciiTheme="minorHAnsi" w:eastAsiaTheme="minorEastAsia" w:hAnsiTheme="minorHAnsi" w:cstheme="minorBidi"/>
          <w:kern w:val="2"/>
          <w:sz w:val="24"/>
          <w:szCs w:val="24"/>
          <w14:ligatures w14:val="standardContextual"/>
        </w:rPr>
      </w:pPr>
      <w:hyperlink w:anchor="_Toc193372237" w:history="1">
        <w:r w:rsidRPr="001740EB">
          <w:rPr>
            <w:rStyle w:val="Hyperlink"/>
          </w:rPr>
          <w:t>T.</w:t>
        </w:r>
        <w:r>
          <w:rPr>
            <w:rFonts w:asciiTheme="minorHAnsi" w:eastAsiaTheme="minorEastAsia" w:hAnsiTheme="minorHAnsi" w:cstheme="minorBidi"/>
            <w:kern w:val="2"/>
            <w:sz w:val="24"/>
            <w:szCs w:val="24"/>
            <w14:ligatures w14:val="standardContextual"/>
          </w:rPr>
          <w:tab/>
        </w:r>
        <w:r w:rsidRPr="001740EB">
          <w:rPr>
            <w:rStyle w:val="Hyperlink"/>
          </w:rPr>
          <w:t>LUMP SUM OR “ALL OR NONE” SOLICITATION RESPONSES</w:t>
        </w:r>
        <w:r>
          <w:rPr>
            <w:webHidden/>
          </w:rPr>
          <w:tab/>
        </w:r>
        <w:r>
          <w:rPr>
            <w:webHidden/>
          </w:rPr>
          <w:fldChar w:fldCharType="begin"/>
        </w:r>
        <w:r>
          <w:rPr>
            <w:webHidden/>
          </w:rPr>
          <w:instrText xml:space="preserve"> PAGEREF _Toc193372237 \h </w:instrText>
        </w:r>
        <w:r>
          <w:rPr>
            <w:webHidden/>
          </w:rPr>
        </w:r>
        <w:r>
          <w:rPr>
            <w:webHidden/>
          </w:rPr>
          <w:fldChar w:fldCharType="separate"/>
        </w:r>
        <w:r>
          <w:rPr>
            <w:webHidden/>
          </w:rPr>
          <w:t>6</w:t>
        </w:r>
        <w:r>
          <w:rPr>
            <w:webHidden/>
          </w:rPr>
          <w:fldChar w:fldCharType="end"/>
        </w:r>
      </w:hyperlink>
    </w:p>
    <w:p w14:paraId="43D20D10" w14:textId="2CF8E00E" w:rsidR="008B4692" w:rsidRDefault="008B4692">
      <w:pPr>
        <w:pStyle w:val="TOC2"/>
        <w:rPr>
          <w:rFonts w:asciiTheme="minorHAnsi" w:eastAsiaTheme="minorEastAsia" w:hAnsiTheme="minorHAnsi" w:cstheme="minorBidi"/>
          <w:kern w:val="2"/>
          <w:sz w:val="24"/>
          <w:szCs w:val="24"/>
          <w14:ligatures w14:val="standardContextual"/>
        </w:rPr>
      </w:pPr>
      <w:hyperlink w:anchor="_Toc193372238" w:history="1">
        <w:r w:rsidRPr="001740EB">
          <w:rPr>
            <w:rStyle w:val="Hyperlink"/>
          </w:rPr>
          <w:t>U.</w:t>
        </w:r>
        <w:r>
          <w:rPr>
            <w:rFonts w:asciiTheme="minorHAnsi" w:eastAsiaTheme="minorEastAsia" w:hAnsiTheme="minorHAnsi" w:cstheme="minorBidi"/>
            <w:kern w:val="2"/>
            <w:sz w:val="24"/>
            <w:szCs w:val="24"/>
            <w14:ligatures w14:val="standardContextual"/>
          </w:rPr>
          <w:tab/>
        </w:r>
        <w:r w:rsidRPr="001740EB">
          <w:rPr>
            <w:rStyle w:val="Hyperlink"/>
          </w:rPr>
          <w:t>REJECTION OF SOLICITATION RESPONSES</w:t>
        </w:r>
        <w:r>
          <w:rPr>
            <w:webHidden/>
          </w:rPr>
          <w:tab/>
        </w:r>
        <w:r>
          <w:rPr>
            <w:webHidden/>
          </w:rPr>
          <w:fldChar w:fldCharType="begin"/>
        </w:r>
        <w:r>
          <w:rPr>
            <w:webHidden/>
          </w:rPr>
          <w:instrText xml:space="preserve"> PAGEREF _Toc193372238 \h </w:instrText>
        </w:r>
        <w:r>
          <w:rPr>
            <w:webHidden/>
          </w:rPr>
        </w:r>
        <w:r>
          <w:rPr>
            <w:webHidden/>
          </w:rPr>
          <w:fldChar w:fldCharType="separate"/>
        </w:r>
        <w:r>
          <w:rPr>
            <w:webHidden/>
          </w:rPr>
          <w:t>7</w:t>
        </w:r>
        <w:r>
          <w:rPr>
            <w:webHidden/>
          </w:rPr>
          <w:fldChar w:fldCharType="end"/>
        </w:r>
      </w:hyperlink>
    </w:p>
    <w:p w14:paraId="6C4C0191" w14:textId="74473700" w:rsidR="008B4692" w:rsidRDefault="008B4692">
      <w:pPr>
        <w:pStyle w:val="TOC2"/>
        <w:rPr>
          <w:rFonts w:asciiTheme="minorHAnsi" w:eastAsiaTheme="minorEastAsia" w:hAnsiTheme="minorHAnsi" w:cstheme="minorBidi"/>
          <w:kern w:val="2"/>
          <w:sz w:val="24"/>
          <w:szCs w:val="24"/>
          <w14:ligatures w14:val="standardContextual"/>
        </w:rPr>
      </w:pPr>
      <w:hyperlink w:anchor="_Toc193372239" w:history="1">
        <w:r w:rsidRPr="001740EB">
          <w:rPr>
            <w:rStyle w:val="Hyperlink"/>
          </w:rPr>
          <w:t>V.</w:t>
        </w:r>
        <w:r>
          <w:rPr>
            <w:rFonts w:asciiTheme="minorHAnsi" w:eastAsiaTheme="minorEastAsia" w:hAnsiTheme="minorHAnsi" w:cstheme="minorBidi"/>
            <w:kern w:val="2"/>
            <w:sz w:val="24"/>
            <w:szCs w:val="24"/>
            <w14:ligatures w14:val="standardContextual"/>
          </w:rPr>
          <w:tab/>
        </w:r>
        <w:r w:rsidRPr="001740EB">
          <w:rPr>
            <w:rStyle w:val="Hyperlink"/>
          </w:rPr>
          <w:t>PRICES &amp; COST CLARIFICATION</w:t>
        </w:r>
        <w:r>
          <w:rPr>
            <w:webHidden/>
          </w:rPr>
          <w:tab/>
        </w:r>
        <w:r>
          <w:rPr>
            <w:webHidden/>
          </w:rPr>
          <w:fldChar w:fldCharType="begin"/>
        </w:r>
        <w:r>
          <w:rPr>
            <w:webHidden/>
          </w:rPr>
          <w:instrText xml:space="preserve"> PAGEREF _Toc193372239 \h </w:instrText>
        </w:r>
        <w:r>
          <w:rPr>
            <w:webHidden/>
          </w:rPr>
        </w:r>
        <w:r>
          <w:rPr>
            <w:webHidden/>
          </w:rPr>
          <w:fldChar w:fldCharType="separate"/>
        </w:r>
        <w:r>
          <w:rPr>
            <w:webHidden/>
          </w:rPr>
          <w:t>7</w:t>
        </w:r>
        <w:r>
          <w:rPr>
            <w:webHidden/>
          </w:rPr>
          <w:fldChar w:fldCharType="end"/>
        </w:r>
      </w:hyperlink>
    </w:p>
    <w:p w14:paraId="3AE500F3" w14:textId="2469190A" w:rsidR="008B4692" w:rsidRDefault="008B4692">
      <w:pPr>
        <w:pStyle w:val="TOC2"/>
        <w:rPr>
          <w:rFonts w:asciiTheme="minorHAnsi" w:eastAsiaTheme="minorEastAsia" w:hAnsiTheme="minorHAnsi" w:cstheme="minorBidi"/>
          <w:kern w:val="2"/>
          <w:sz w:val="24"/>
          <w:szCs w:val="24"/>
          <w14:ligatures w14:val="standardContextual"/>
        </w:rPr>
      </w:pPr>
      <w:hyperlink w:anchor="_Toc193372240" w:history="1">
        <w:r w:rsidRPr="001740EB">
          <w:rPr>
            <w:rStyle w:val="Hyperlink"/>
          </w:rPr>
          <w:t>W.</w:t>
        </w:r>
        <w:r>
          <w:rPr>
            <w:rFonts w:asciiTheme="minorHAnsi" w:eastAsiaTheme="minorEastAsia" w:hAnsiTheme="minorHAnsi" w:cstheme="minorBidi"/>
            <w:kern w:val="2"/>
            <w:sz w:val="24"/>
            <w:szCs w:val="24"/>
            <w14:ligatures w14:val="standardContextual"/>
          </w:rPr>
          <w:tab/>
        </w:r>
        <w:r w:rsidRPr="001740EB">
          <w:rPr>
            <w:rStyle w:val="Hyperlink"/>
          </w:rPr>
          <w:t>SPECIFICATIONS</w:t>
        </w:r>
        <w:r>
          <w:rPr>
            <w:webHidden/>
          </w:rPr>
          <w:tab/>
        </w:r>
        <w:r>
          <w:rPr>
            <w:webHidden/>
          </w:rPr>
          <w:fldChar w:fldCharType="begin"/>
        </w:r>
        <w:r>
          <w:rPr>
            <w:webHidden/>
          </w:rPr>
          <w:instrText xml:space="preserve"> PAGEREF _Toc193372240 \h </w:instrText>
        </w:r>
        <w:r>
          <w:rPr>
            <w:webHidden/>
          </w:rPr>
        </w:r>
        <w:r>
          <w:rPr>
            <w:webHidden/>
          </w:rPr>
          <w:fldChar w:fldCharType="separate"/>
        </w:r>
        <w:r>
          <w:rPr>
            <w:webHidden/>
          </w:rPr>
          <w:t>7</w:t>
        </w:r>
        <w:r>
          <w:rPr>
            <w:webHidden/>
          </w:rPr>
          <w:fldChar w:fldCharType="end"/>
        </w:r>
      </w:hyperlink>
    </w:p>
    <w:p w14:paraId="7E624C0E" w14:textId="5F1E5F0C" w:rsidR="008B4692" w:rsidRDefault="008B4692">
      <w:pPr>
        <w:pStyle w:val="TOC2"/>
        <w:rPr>
          <w:rFonts w:asciiTheme="minorHAnsi" w:eastAsiaTheme="minorEastAsia" w:hAnsiTheme="minorHAnsi" w:cstheme="minorBidi"/>
          <w:kern w:val="2"/>
          <w:sz w:val="24"/>
          <w:szCs w:val="24"/>
          <w14:ligatures w14:val="standardContextual"/>
        </w:rPr>
      </w:pPr>
      <w:hyperlink w:anchor="_Toc193372241" w:history="1">
        <w:r w:rsidRPr="001740EB">
          <w:rPr>
            <w:rStyle w:val="Hyperlink"/>
          </w:rPr>
          <w:t>X.</w:t>
        </w:r>
        <w:r>
          <w:rPr>
            <w:rFonts w:asciiTheme="minorHAnsi" w:eastAsiaTheme="minorEastAsia" w:hAnsiTheme="minorHAnsi" w:cstheme="minorBidi"/>
            <w:kern w:val="2"/>
            <w:sz w:val="24"/>
            <w:szCs w:val="24"/>
            <w14:ligatures w14:val="standardContextual"/>
          </w:rPr>
          <w:tab/>
        </w:r>
        <w:r w:rsidRPr="001740EB">
          <w:rPr>
            <w:rStyle w:val="Hyperlink"/>
          </w:rPr>
          <w:t>SAMPLES</w:t>
        </w:r>
        <w:r>
          <w:rPr>
            <w:webHidden/>
          </w:rPr>
          <w:tab/>
        </w:r>
        <w:r>
          <w:rPr>
            <w:webHidden/>
          </w:rPr>
          <w:fldChar w:fldCharType="begin"/>
        </w:r>
        <w:r>
          <w:rPr>
            <w:webHidden/>
          </w:rPr>
          <w:instrText xml:space="preserve"> PAGEREF _Toc193372241 \h </w:instrText>
        </w:r>
        <w:r>
          <w:rPr>
            <w:webHidden/>
          </w:rPr>
        </w:r>
        <w:r>
          <w:rPr>
            <w:webHidden/>
          </w:rPr>
          <w:fldChar w:fldCharType="separate"/>
        </w:r>
        <w:r>
          <w:rPr>
            <w:webHidden/>
          </w:rPr>
          <w:t>7</w:t>
        </w:r>
        <w:r>
          <w:rPr>
            <w:webHidden/>
          </w:rPr>
          <w:fldChar w:fldCharType="end"/>
        </w:r>
      </w:hyperlink>
    </w:p>
    <w:p w14:paraId="1C0CB6DD" w14:textId="0DACC840" w:rsidR="008B4692" w:rsidRDefault="008B4692">
      <w:pPr>
        <w:pStyle w:val="TOC2"/>
        <w:rPr>
          <w:rFonts w:asciiTheme="minorHAnsi" w:eastAsiaTheme="minorEastAsia" w:hAnsiTheme="minorHAnsi" w:cstheme="minorBidi"/>
          <w:kern w:val="2"/>
          <w:sz w:val="24"/>
          <w:szCs w:val="24"/>
          <w14:ligatures w14:val="standardContextual"/>
        </w:rPr>
      </w:pPr>
      <w:hyperlink w:anchor="_Toc193372242" w:history="1">
        <w:r w:rsidRPr="001740EB">
          <w:rPr>
            <w:rStyle w:val="Hyperlink"/>
          </w:rPr>
          <w:t>Y.</w:t>
        </w:r>
        <w:r>
          <w:rPr>
            <w:rFonts w:asciiTheme="minorHAnsi" w:eastAsiaTheme="minorEastAsia" w:hAnsiTheme="minorHAnsi" w:cstheme="minorBidi"/>
            <w:kern w:val="2"/>
            <w:sz w:val="24"/>
            <w:szCs w:val="24"/>
            <w14:ligatures w14:val="standardContextual"/>
          </w:rPr>
          <w:tab/>
        </w:r>
        <w:r w:rsidRPr="001740EB">
          <w:rPr>
            <w:rStyle w:val="Hyperlink"/>
          </w:rPr>
          <w:t>ALTERNATE/EQUIVALENT SOLICITATION RESPONSES</w:t>
        </w:r>
        <w:r>
          <w:rPr>
            <w:webHidden/>
          </w:rPr>
          <w:tab/>
        </w:r>
        <w:r>
          <w:rPr>
            <w:webHidden/>
          </w:rPr>
          <w:fldChar w:fldCharType="begin"/>
        </w:r>
        <w:r>
          <w:rPr>
            <w:webHidden/>
          </w:rPr>
          <w:instrText xml:space="preserve"> PAGEREF _Toc193372242 \h </w:instrText>
        </w:r>
        <w:r>
          <w:rPr>
            <w:webHidden/>
          </w:rPr>
        </w:r>
        <w:r>
          <w:rPr>
            <w:webHidden/>
          </w:rPr>
          <w:fldChar w:fldCharType="separate"/>
        </w:r>
        <w:r>
          <w:rPr>
            <w:webHidden/>
          </w:rPr>
          <w:t>7</w:t>
        </w:r>
        <w:r>
          <w:rPr>
            <w:webHidden/>
          </w:rPr>
          <w:fldChar w:fldCharType="end"/>
        </w:r>
      </w:hyperlink>
    </w:p>
    <w:p w14:paraId="2ED006D7" w14:textId="28287E84" w:rsidR="008B4692" w:rsidRDefault="008B4692">
      <w:pPr>
        <w:pStyle w:val="TOC2"/>
        <w:rPr>
          <w:rFonts w:asciiTheme="minorHAnsi" w:eastAsiaTheme="minorEastAsia" w:hAnsiTheme="minorHAnsi" w:cstheme="minorBidi"/>
          <w:kern w:val="2"/>
          <w:sz w:val="24"/>
          <w:szCs w:val="24"/>
          <w14:ligatures w14:val="standardContextual"/>
        </w:rPr>
      </w:pPr>
      <w:hyperlink w:anchor="_Toc193372243" w:history="1">
        <w:r w:rsidRPr="001740EB">
          <w:rPr>
            <w:rStyle w:val="Hyperlink"/>
          </w:rPr>
          <w:t>Z.</w:t>
        </w:r>
        <w:r>
          <w:rPr>
            <w:rFonts w:asciiTheme="minorHAnsi" w:eastAsiaTheme="minorEastAsia" w:hAnsiTheme="minorHAnsi" w:cstheme="minorBidi"/>
            <w:kern w:val="2"/>
            <w:sz w:val="24"/>
            <w:szCs w:val="24"/>
            <w14:ligatures w14:val="standardContextual"/>
          </w:rPr>
          <w:tab/>
        </w:r>
        <w:r w:rsidRPr="001740EB">
          <w:rPr>
            <w:rStyle w:val="Hyperlink"/>
          </w:rPr>
          <w:t>SOLICITATION TABULATIONS</w:t>
        </w:r>
        <w:r>
          <w:rPr>
            <w:webHidden/>
          </w:rPr>
          <w:tab/>
        </w:r>
        <w:r>
          <w:rPr>
            <w:webHidden/>
          </w:rPr>
          <w:fldChar w:fldCharType="begin"/>
        </w:r>
        <w:r>
          <w:rPr>
            <w:webHidden/>
          </w:rPr>
          <w:instrText xml:space="preserve"> PAGEREF _Toc193372243 \h </w:instrText>
        </w:r>
        <w:r>
          <w:rPr>
            <w:webHidden/>
          </w:rPr>
        </w:r>
        <w:r>
          <w:rPr>
            <w:webHidden/>
          </w:rPr>
          <w:fldChar w:fldCharType="separate"/>
        </w:r>
        <w:r>
          <w:rPr>
            <w:webHidden/>
          </w:rPr>
          <w:t>7</w:t>
        </w:r>
        <w:r>
          <w:rPr>
            <w:webHidden/>
          </w:rPr>
          <w:fldChar w:fldCharType="end"/>
        </w:r>
      </w:hyperlink>
    </w:p>
    <w:p w14:paraId="7DA335AD" w14:textId="6096772A" w:rsidR="008B4692" w:rsidRDefault="008B4692">
      <w:pPr>
        <w:pStyle w:val="TOC2"/>
        <w:rPr>
          <w:rFonts w:asciiTheme="minorHAnsi" w:eastAsiaTheme="minorEastAsia" w:hAnsiTheme="minorHAnsi" w:cstheme="minorBidi"/>
          <w:kern w:val="2"/>
          <w:sz w:val="24"/>
          <w:szCs w:val="24"/>
          <w14:ligatures w14:val="standardContextual"/>
        </w:rPr>
      </w:pPr>
      <w:hyperlink w:anchor="_Toc193372244" w:history="1">
        <w:r w:rsidRPr="001740EB">
          <w:rPr>
            <w:rStyle w:val="Hyperlink"/>
          </w:rPr>
          <w:t>AA.</w:t>
        </w:r>
        <w:r>
          <w:rPr>
            <w:rFonts w:asciiTheme="minorHAnsi" w:eastAsiaTheme="minorEastAsia" w:hAnsiTheme="minorHAnsi" w:cstheme="minorBidi"/>
            <w:kern w:val="2"/>
            <w:sz w:val="24"/>
            <w:szCs w:val="24"/>
            <w14:ligatures w14:val="standardContextual"/>
          </w:rPr>
          <w:tab/>
        </w:r>
        <w:r w:rsidRPr="001740EB">
          <w:rPr>
            <w:rStyle w:val="Hyperlink"/>
          </w:rPr>
          <w:t>RECYCLING (§ 81-15,159(d)(2))</w:t>
        </w:r>
        <w:r>
          <w:rPr>
            <w:webHidden/>
          </w:rPr>
          <w:tab/>
        </w:r>
        <w:r>
          <w:rPr>
            <w:webHidden/>
          </w:rPr>
          <w:fldChar w:fldCharType="begin"/>
        </w:r>
        <w:r>
          <w:rPr>
            <w:webHidden/>
          </w:rPr>
          <w:instrText xml:space="preserve"> PAGEREF _Toc193372244 \h </w:instrText>
        </w:r>
        <w:r>
          <w:rPr>
            <w:webHidden/>
          </w:rPr>
        </w:r>
        <w:r>
          <w:rPr>
            <w:webHidden/>
          </w:rPr>
          <w:fldChar w:fldCharType="separate"/>
        </w:r>
        <w:r>
          <w:rPr>
            <w:webHidden/>
          </w:rPr>
          <w:t>7</w:t>
        </w:r>
        <w:r>
          <w:rPr>
            <w:webHidden/>
          </w:rPr>
          <w:fldChar w:fldCharType="end"/>
        </w:r>
      </w:hyperlink>
    </w:p>
    <w:p w14:paraId="794F2A4D" w14:textId="69530113"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245" w:history="1">
        <w:r w:rsidRPr="001740EB">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1740EB">
          <w:rPr>
            <w:rStyle w:val="Hyperlink"/>
            <w:noProof/>
          </w:rPr>
          <w:t>TERMS AND CONDITIONS</w:t>
        </w:r>
        <w:r>
          <w:rPr>
            <w:noProof/>
            <w:webHidden/>
          </w:rPr>
          <w:tab/>
        </w:r>
        <w:r>
          <w:rPr>
            <w:noProof/>
            <w:webHidden/>
          </w:rPr>
          <w:fldChar w:fldCharType="begin"/>
        </w:r>
        <w:r>
          <w:rPr>
            <w:noProof/>
            <w:webHidden/>
          </w:rPr>
          <w:instrText xml:space="preserve"> PAGEREF _Toc193372245 \h </w:instrText>
        </w:r>
        <w:r>
          <w:rPr>
            <w:noProof/>
            <w:webHidden/>
          </w:rPr>
        </w:r>
        <w:r>
          <w:rPr>
            <w:noProof/>
            <w:webHidden/>
          </w:rPr>
          <w:fldChar w:fldCharType="separate"/>
        </w:r>
        <w:r>
          <w:rPr>
            <w:noProof/>
            <w:webHidden/>
          </w:rPr>
          <w:t>8</w:t>
        </w:r>
        <w:r>
          <w:rPr>
            <w:noProof/>
            <w:webHidden/>
          </w:rPr>
          <w:fldChar w:fldCharType="end"/>
        </w:r>
      </w:hyperlink>
    </w:p>
    <w:p w14:paraId="6D16C0EF" w14:textId="1947080A" w:rsidR="008B4692" w:rsidRDefault="008B4692">
      <w:pPr>
        <w:pStyle w:val="TOC2"/>
        <w:rPr>
          <w:rFonts w:asciiTheme="minorHAnsi" w:eastAsiaTheme="minorEastAsia" w:hAnsiTheme="minorHAnsi" w:cstheme="minorBidi"/>
          <w:kern w:val="2"/>
          <w:sz w:val="24"/>
          <w:szCs w:val="24"/>
          <w14:ligatures w14:val="standardContextual"/>
        </w:rPr>
      </w:pPr>
      <w:hyperlink w:anchor="_Toc193372246" w:history="1">
        <w:r w:rsidRPr="001740EB">
          <w:rPr>
            <w:rStyle w:val="Hyperlink"/>
          </w:rPr>
          <w:t>A.</w:t>
        </w:r>
        <w:r>
          <w:rPr>
            <w:rFonts w:asciiTheme="minorHAnsi" w:eastAsiaTheme="minorEastAsia" w:hAnsiTheme="minorHAnsi" w:cstheme="minorBidi"/>
            <w:kern w:val="2"/>
            <w:sz w:val="24"/>
            <w:szCs w:val="24"/>
            <w14:ligatures w14:val="standardContextual"/>
          </w:rPr>
          <w:tab/>
        </w:r>
        <w:r w:rsidRPr="001740EB">
          <w:rPr>
            <w:rStyle w:val="Hyperlink"/>
          </w:rPr>
          <w:t>GENERAL</w:t>
        </w:r>
        <w:r>
          <w:rPr>
            <w:webHidden/>
          </w:rPr>
          <w:tab/>
        </w:r>
        <w:r>
          <w:rPr>
            <w:webHidden/>
          </w:rPr>
          <w:fldChar w:fldCharType="begin"/>
        </w:r>
        <w:r>
          <w:rPr>
            <w:webHidden/>
          </w:rPr>
          <w:instrText xml:space="preserve"> PAGEREF _Toc193372246 \h </w:instrText>
        </w:r>
        <w:r>
          <w:rPr>
            <w:webHidden/>
          </w:rPr>
        </w:r>
        <w:r>
          <w:rPr>
            <w:webHidden/>
          </w:rPr>
          <w:fldChar w:fldCharType="separate"/>
        </w:r>
        <w:r>
          <w:rPr>
            <w:webHidden/>
          </w:rPr>
          <w:t>8</w:t>
        </w:r>
        <w:r>
          <w:rPr>
            <w:webHidden/>
          </w:rPr>
          <w:fldChar w:fldCharType="end"/>
        </w:r>
      </w:hyperlink>
    </w:p>
    <w:p w14:paraId="1CF47F7F" w14:textId="08F3D0EF" w:rsidR="008B4692" w:rsidRDefault="008B4692">
      <w:pPr>
        <w:pStyle w:val="TOC2"/>
        <w:rPr>
          <w:rFonts w:asciiTheme="minorHAnsi" w:eastAsiaTheme="minorEastAsia" w:hAnsiTheme="minorHAnsi" w:cstheme="minorBidi"/>
          <w:kern w:val="2"/>
          <w:sz w:val="24"/>
          <w:szCs w:val="24"/>
          <w14:ligatures w14:val="standardContextual"/>
        </w:rPr>
      </w:pPr>
      <w:hyperlink w:anchor="_Toc193372247" w:history="1">
        <w:r w:rsidRPr="001740EB">
          <w:rPr>
            <w:rStyle w:val="Hyperlink"/>
          </w:rPr>
          <w:t>B.</w:t>
        </w:r>
        <w:r>
          <w:rPr>
            <w:rFonts w:asciiTheme="minorHAnsi" w:eastAsiaTheme="minorEastAsia" w:hAnsiTheme="minorHAnsi" w:cstheme="minorBidi"/>
            <w:kern w:val="2"/>
            <w:sz w:val="24"/>
            <w:szCs w:val="24"/>
            <w14:ligatures w14:val="standardContextual"/>
          </w:rPr>
          <w:tab/>
        </w:r>
        <w:r w:rsidRPr="001740EB">
          <w:rPr>
            <w:rStyle w:val="Hyperlink"/>
          </w:rPr>
          <w:t>NOTIFICATION</w:t>
        </w:r>
        <w:r>
          <w:rPr>
            <w:webHidden/>
          </w:rPr>
          <w:tab/>
        </w:r>
        <w:r>
          <w:rPr>
            <w:webHidden/>
          </w:rPr>
          <w:fldChar w:fldCharType="begin"/>
        </w:r>
        <w:r>
          <w:rPr>
            <w:webHidden/>
          </w:rPr>
          <w:instrText xml:space="preserve"> PAGEREF _Toc193372247 \h </w:instrText>
        </w:r>
        <w:r>
          <w:rPr>
            <w:webHidden/>
          </w:rPr>
        </w:r>
        <w:r>
          <w:rPr>
            <w:webHidden/>
          </w:rPr>
          <w:fldChar w:fldCharType="separate"/>
        </w:r>
        <w:r>
          <w:rPr>
            <w:webHidden/>
          </w:rPr>
          <w:t>9</w:t>
        </w:r>
        <w:r>
          <w:rPr>
            <w:webHidden/>
          </w:rPr>
          <w:fldChar w:fldCharType="end"/>
        </w:r>
      </w:hyperlink>
    </w:p>
    <w:p w14:paraId="6ACBE98D" w14:textId="01953499" w:rsidR="008B4692" w:rsidRDefault="008B4692">
      <w:pPr>
        <w:pStyle w:val="TOC2"/>
        <w:rPr>
          <w:rFonts w:asciiTheme="minorHAnsi" w:eastAsiaTheme="minorEastAsia" w:hAnsiTheme="minorHAnsi" w:cstheme="minorBidi"/>
          <w:kern w:val="2"/>
          <w:sz w:val="24"/>
          <w:szCs w:val="24"/>
          <w14:ligatures w14:val="standardContextual"/>
        </w:rPr>
      </w:pPr>
      <w:hyperlink w:anchor="_Toc193372248" w:history="1">
        <w:r w:rsidRPr="001740EB">
          <w:rPr>
            <w:rStyle w:val="Hyperlink"/>
          </w:rPr>
          <w:t>C.</w:t>
        </w:r>
        <w:r>
          <w:rPr>
            <w:rFonts w:asciiTheme="minorHAnsi" w:eastAsiaTheme="minorEastAsia" w:hAnsiTheme="minorHAnsi" w:cstheme="minorBidi"/>
            <w:kern w:val="2"/>
            <w:sz w:val="24"/>
            <w:szCs w:val="24"/>
            <w14:ligatures w14:val="standardContextual"/>
          </w:rPr>
          <w:tab/>
        </w:r>
        <w:r w:rsidRPr="001740EB">
          <w:rPr>
            <w:rStyle w:val="Hyperlink"/>
          </w:rPr>
          <w:t>BUYER’S REPRESENTATIVE</w:t>
        </w:r>
        <w:r>
          <w:rPr>
            <w:webHidden/>
          </w:rPr>
          <w:tab/>
        </w:r>
        <w:r>
          <w:rPr>
            <w:webHidden/>
          </w:rPr>
          <w:fldChar w:fldCharType="begin"/>
        </w:r>
        <w:r>
          <w:rPr>
            <w:webHidden/>
          </w:rPr>
          <w:instrText xml:space="preserve"> PAGEREF _Toc193372248 \h </w:instrText>
        </w:r>
        <w:r>
          <w:rPr>
            <w:webHidden/>
          </w:rPr>
        </w:r>
        <w:r>
          <w:rPr>
            <w:webHidden/>
          </w:rPr>
          <w:fldChar w:fldCharType="separate"/>
        </w:r>
        <w:r>
          <w:rPr>
            <w:webHidden/>
          </w:rPr>
          <w:t>9</w:t>
        </w:r>
        <w:r>
          <w:rPr>
            <w:webHidden/>
          </w:rPr>
          <w:fldChar w:fldCharType="end"/>
        </w:r>
      </w:hyperlink>
    </w:p>
    <w:p w14:paraId="2BCBABD4" w14:textId="25002668" w:rsidR="008B4692" w:rsidRDefault="008B4692">
      <w:pPr>
        <w:pStyle w:val="TOC2"/>
        <w:rPr>
          <w:rFonts w:asciiTheme="minorHAnsi" w:eastAsiaTheme="minorEastAsia" w:hAnsiTheme="minorHAnsi" w:cstheme="minorBidi"/>
          <w:kern w:val="2"/>
          <w:sz w:val="24"/>
          <w:szCs w:val="24"/>
          <w14:ligatures w14:val="standardContextual"/>
        </w:rPr>
      </w:pPr>
      <w:hyperlink w:anchor="_Toc193372249" w:history="1">
        <w:r w:rsidRPr="001740EB">
          <w:rPr>
            <w:rStyle w:val="Hyperlink"/>
          </w:rPr>
          <w:t>D.</w:t>
        </w:r>
        <w:r>
          <w:rPr>
            <w:rFonts w:asciiTheme="minorHAnsi" w:eastAsiaTheme="minorEastAsia" w:hAnsiTheme="minorHAnsi" w:cstheme="minorBidi"/>
            <w:kern w:val="2"/>
            <w:sz w:val="24"/>
            <w:szCs w:val="24"/>
            <w14:ligatures w14:val="standardContextual"/>
          </w:rPr>
          <w:tab/>
        </w:r>
        <w:r w:rsidRPr="001740EB">
          <w:rPr>
            <w:rStyle w:val="Hyperlink"/>
          </w:rPr>
          <w:t>GOVERNING LAW (Nonnegotiable)</w:t>
        </w:r>
        <w:r>
          <w:rPr>
            <w:webHidden/>
          </w:rPr>
          <w:tab/>
        </w:r>
        <w:r>
          <w:rPr>
            <w:webHidden/>
          </w:rPr>
          <w:fldChar w:fldCharType="begin"/>
        </w:r>
        <w:r>
          <w:rPr>
            <w:webHidden/>
          </w:rPr>
          <w:instrText xml:space="preserve"> PAGEREF _Toc193372249 \h </w:instrText>
        </w:r>
        <w:r>
          <w:rPr>
            <w:webHidden/>
          </w:rPr>
        </w:r>
        <w:r>
          <w:rPr>
            <w:webHidden/>
          </w:rPr>
          <w:fldChar w:fldCharType="separate"/>
        </w:r>
        <w:r>
          <w:rPr>
            <w:webHidden/>
          </w:rPr>
          <w:t>9</w:t>
        </w:r>
        <w:r>
          <w:rPr>
            <w:webHidden/>
          </w:rPr>
          <w:fldChar w:fldCharType="end"/>
        </w:r>
      </w:hyperlink>
    </w:p>
    <w:p w14:paraId="3F8BA32E" w14:textId="1DF56DC3" w:rsidR="008B4692" w:rsidRDefault="008B4692">
      <w:pPr>
        <w:pStyle w:val="TOC2"/>
        <w:rPr>
          <w:rFonts w:asciiTheme="minorHAnsi" w:eastAsiaTheme="minorEastAsia" w:hAnsiTheme="minorHAnsi" w:cstheme="minorBidi"/>
          <w:kern w:val="2"/>
          <w:sz w:val="24"/>
          <w:szCs w:val="24"/>
          <w14:ligatures w14:val="standardContextual"/>
        </w:rPr>
      </w:pPr>
      <w:hyperlink w:anchor="_Toc193372250" w:history="1">
        <w:r w:rsidRPr="001740EB">
          <w:rPr>
            <w:rStyle w:val="Hyperlink"/>
          </w:rPr>
          <w:t>E.</w:t>
        </w:r>
        <w:r>
          <w:rPr>
            <w:rFonts w:asciiTheme="minorHAnsi" w:eastAsiaTheme="minorEastAsia" w:hAnsiTheme="minorHAnsi" w:cstheme="minorBidi"/>
            <w:kern w:val="2"/>
            <w:sz w:val="24"/>
            <w:szCs w:val="24"/>
            <w14:ligatures w14:val="standardContextual"/>
          </w:rPr>
          <w:tab/>
        </w:r>
        <w:r w:rsidRPr="001740EB">
          <w:rPr>
            <w:rStyle w:val="Hyperlink"/>
          </w:rPr>
          <w:t>AMENDMENT</w:t>
        </w:r>
        <w:r>
          <w:rPr>
            <w:webHidden/>
          </w:rPr>
          <w:tab/>
        </w:r>
        <w:r>
          <w:rPr>
            <w:webHidden/>
          </w:rPr>
          <w:fldChar w:fldCharType="begin"/>
        </w:r>
        <w:r>
          <w:rPr>
            <w:webHidden/>
          </w:rPr>
          <w:instrText xml:space="preserve"> PAGEREF _Toc193372250 \h </w:instrText>
        </w:r>
        <w:r>
          <w:rPr>
            <w:webHidden/>
          </w:rPr>
        </w:r>
        <w:r>
          <w:rPr>
            <w:webHidden/>
          </w:rPr>
          <w:fldChar w:fldCharType="separate"/>
        </w:r>
        <w:r>
          <w:rPr>
            <w:webHidden/>
          </w:rPr>
          <w:t>9</w:t>
        </w:r>
        <w:r>
          <w:rPr>
            <w:webHidden/>
          </w:rPr>
          <w:fldChar w:fldCharType="end"/>
        </w:r>
      </w:hyperlink>
    </w:p>
    <w:p w14:paraId="6AFFFA45" w14:textId="71795DCF" w:rsidR="008B4692" w:rsidRDefault="008B4692">
      <w:pPr>
        <w:pStyle w:val="TOC2"/>
        <w:rPr>
          <w:rFonts w:asciiTheme="minorHAnsi" w:eastAsiaTheme="minorEastAsia" w:hAnsiTheme="minorHAnsi" w:cstheme="minorBidi"/>
          <w:kern w:val="2"/>
          <w:sz w:val="24"/>
          <w:szCs w:val="24"/>
          <w14:ligatures w14:val="standardContextual"/>
        </w:rPr>
      </w:pPr>
      <w:hyperlink w:anchor="_Toc193372251" w:history="1">
        <w:r w:rsidRPr="001740EB">
          <w:rPr>
            <w:rStyle w:val="Hyperlink"/>
          </w:rPr>
          <w:t>F.</w:t>
        </w:r>
        <w:r>
          <w:rPr>
            <w:rFonts w:asciiTheme="minorHAnsi" w:eastAsiaTheme="minorEastAsia" w:hAnsiTheme="minorHAnsi" w:cstheme="minorBidi"/>
            <w:kern w:val="2"/>
            <w:sz w:val="24"/>
            <w:szCs w:val="24"/>
            <w14:ligatures w14:val="standardContextual"/>
          </w:rPr>
          <w:tab/>
        </w:r>
        <w:r w:rsidRPr="001740EB">
          <w:rPr>
            <w:rStyle w:val="Hyperlink"/>
          </w:rPr>
          <w:t>CHANGE ORDERS OR SUBSTITUTIONS</w:t>
        </w:r>
        <w:r>
          <w:rPr>
            <w:webHidden/>
          </w:rPr>
          <w:tab/>
        </w:r>
        <w:r>
          <w:rPr>
            <w:webHidden/>
          </w:rPr>
          <w:fldChar w:fldCharType="begin"/>
        </w:r>
        <w:r>
          <w:rPr>
            <w:webHidden/>
          </w:rPr>
          <w:instrText xml:space="preserve"> PAGEREF _Toc193372251 \h </w:instrText>
        </w:r>
        <w:r>
          <w:rPr>
            <w:webHidden/>
          </w:rPr>
        </w:r>
        <w:r>
          <w:rPr>
            <w:webHidden/>
          </w:rPr>
          <w:fldChar w:fldCharType="separate"/>
        </w:r>
        <w:r>
          <w:rPr>
            <w:webHidden/>
          </w:rPr>
          <w:t>9</w:t>
        </w:r>
        <w:r>
          <w:rPr>
            <w:webHidden/>
          </w:rPr>
          <w:fldChar w:fldCharType="end"/>
        </w:r>
      </w:hyperlink>
    </w:p>
    <w:p w14:paraId="79310BBE" w14:textId="089B759A" w:rsidR="008B4692" w:rsidRDefault="008B4692">
      <w:pPr>
        <w:pStyle w:val="TOC2"/>
        <w:rPr>
          <w:rFonts w:asciiTheme="minorHAnsi" w:eastAsiaTheme="minorEastAsia" w:hAnsiTheme="minorHAnsi" w:cstheme="minorBidi"/>
          <w:kern w:val="2"/>
          <w:sz w:val="24"/>
          <w:szCs w:val="24"/>
          <w14:ligatures w14:val="standardContextual"/>
        </w:rPr>
      </w:pPr>
      <w:hyperlink w:anchor="_Toc193372252" w:history="1">
        <w:r w:rsidRPr="001740EB">
          <w:rPr>
            <w:rStyle w:val="Hyperlink"/>
          </w:rPr>
          <w:t>G.</w:t>
        </w:r>
        <w:r>
          <w:rPr>
            <w:rFonts w:asciiTheme="minorHAnsi" w:eastAsiaTheme="minorEastAsia" w:hAnsiTheme="minorHAnsi" w:cstheme="minorBidi"/>
            <w:kern w:val="2"/>
            <w:sz w:val="24"/>
            <w:szCs w:val="24"/>
            <w14:ligatures w14:val="standardContextual"/>
          </w:rPr>
          <w:tab/>
        </w:r>
        <w:r w:rsidRPr="001740EB">
          <w:rPr>
            <w:rStyle w:val="Hyperlink"/>
          </w:rPr>
          <w:t>RECORD OF VENDOR PERFORMANCE</w:t>
        </w:r>
        <w:r>
          <w:rPr>
            <w:webHidden/>
          </w:rPr>
          <w:tab/>
        </w:r>
        <w:r>
          <w:rPr>
            <w:webHidden/>
          </w:rPr>
          <w:fldChar w:fldCharType="begin"/>
        </w:r>
        <w:r>
          <w:rPr>
            <w:webHidden/>
          </w:rPr>
          <w:instrText xml:space="preserve"> PAGEREF _Toc193372252 \h </w:instrText>
        </w:r>
        <w:r>
          <w:rPr>
            <w:webHidden/>
          </w:rPr>
        </w:r>
        <w:r>
          <w:rPr>
            <w:webHidden/>
          </w:rPr>
          <w:fldChar w:fldCharType="separate"/>
        </w:r>
        <w:r>
          <w:rPr>
            <w:webHidden/>
          </w:rPr>
          <w:t>10</w:t>
        </w:r>
        <w:r>
          <w:rPr>
            <w:webHidden/>
          </w:rPr>
          <w:fldChar w:fldCharType="end"/>
        </w:r>
      </w:hyperlink>
    </w:p>
    <w:p w14:paraId="699C80C4" w14:textId="0BECD435" w:rsidR="008B4692" w:rsidRDefault="008B4692">
      <w:pPr>
        <w:pStyle w:val="TOC2"/>
        <w:rPr>
          <w:rFonts w:asciiTheme="minorHAnsi" w:eastAsiaTheme="minorEastAsia" w:hAnsiTheme="minorHAnsi" w:cstheme="minorBidi"/>
          <w:kern w:val="2"/>
          <w:sz w:val="24"/>
          <w:szCs w:val="24"/>
          <w14:ligatures w14:val="standardContextual"/>
        </w:rPr>
      </w:pPr>
      <w:hyperlink w:anchor="_Toc193372253" w:history="1">
        <w:r w:rsidRPr="001740EB">
          <w:rPr>
            <w:rStyle w:val="Hyperlink"/>
          </w:rPr>
          <w:t>H.</w:t>
        </w:r>
        <w:r>
          <w:rPr>
            <w:rFonts w:asciiTheme="minorHAnsi" w:eastAsiaTheme="minorEastAsia" w:hAnsiTheme="minorHAnsi" w:cstheme="minorBidi"/>
            <w:kern w:val="2"/>
            <w:sz w:val="24"/>
            <w:szCs w:val="24"/>
            <w14:ligatures w14:val="standardContextual"/>
          </w:rPr>
          <w:tab/>
        </w:r>
        <w:r w:rsidRPr="001740EB">
          <w:rPr>
            <w:rStyle w:val="Hyperlink"/>
          </w:rPr>
          <w:t>NOTICE OF POTENTIAL VENDOR BREACH</w:t>
        </w:r>
        <w:r>
          <w:rPr>
            <w:webHidden/>
          </w:rPr>
          <w:tab/>
        </w:r>
        <w:r>
          <w:rPr>
            <w:webHidden/>
          </w:rPr>
          <w:fldChar w:fldCharType="begin"/>
        </w:r>
        <w:r>
          <w:rPr>
            <w:webHidden/>
          </w:rPr>
          <w:instrText xml:space="preserve"> PAGEREF _Toc193372253 \h </w:instrText>
        </w:r>
        <w:r>
          <w:rPr>
            <w:webHidden/>
          </w:rPr>
        </w:r>
        <w:r>
          <w:rPr>
            <w:webHidden/>
          </w:rPr>
          <w:fldChar w:fldCharType="separate"/>
        </w:r>
        <w:r>
          <w:rPr>
            <w:webHidden/>
          </w:rPr>
          <w:t>10</w:t>
        </w:r>
        <w:r>
          <w:rPr>
            <w:webHidden/>
          </w:rPr>
          <w:fldChar w:fldCharType="end"/>
        </w:r>
      </w:hyperlink>
    </w:p>
    <w:p w14:paraId="3404CC13" w14:textId="4E8E624F" w:rsidR="008B4692" w:rsidRDefault="008B4692">
      <w:pPr>
        <w:pStyle w:val="TOC2"/>
        <w:rPr>
          <w:rFonts w:asciiTheme="minorHAnsi" w:eastAsiaTheme="minorEastAsia" w:hAnsiTheme="minorHAnsi" w:cstheme="minorBidi"/>
          <w:kern w:val="2"/>
          <w:sz w:val="24"/>
          <w:szCs w:val="24"/>
          <w14:ligatures w14:val="standardContextual"/>
        </w:rPr>
      </w:pPr>
      <w:hyperlink w:anchor="_Toc193372254" w:history="1">
        <w:r w:rsidRPr="001740EB">
          <w:rPr>
            <w:rStyle w:val="Hyperlink"/>
          </w:rPr>
          <w:t>I.</w:t>
        </w:r>
        <w:r>
          <w:rPr>
            <w:rFonts w:asciiTheme="minorHAnsi" w:eastAsiaTheme="minorEastAsia" w:hAnsiTheme="minorHAnsi" w:cstheme="minorBidi"/>
            <w:kern w:val="2"/>
            <w:sz w:val="24"/>
            <w:szCs w:val="24"/>
            <w14:ligatures w14:val="standardContextual"/>
          </w:rPr>
          <w:tab/>
        </w:r>
        <w:r w:rsidRPr="001740EB">
          <w:rPr>
            <w:rStyle w:val="Hyperlink"/>
          </w:rPr>
          <w:t>BREACH</w:t>
        </w:r>
        <w:r>
          <w:rPr>
            <w:webHidden/>
          </w:rPr>
          <w:tab/>
        </w:r>
        <w:r>
          <w:rPr>
            <w:webHidden/>
          </w:rPr>
          <w:fldChar w:fldCharType="begin"/>
        </w:r>
        <w:r>
          <w:rPr>
            <w:webHidden/>
          </w:rPr>
          <w:instrText xml:space="preserve"> PAGEREF _Toc193372254 \h </w:instrText>
        </w:r>
        <w:r>
          <w:rPr>
            <w:webHidden/>
          </w:rPr>
        </w:r>
        <w:r>
          <w:rPr>
            <w:webHidden/>
          </w:rPr>
          <w:fldChar w:fldCharType="separate"/>
        </w:r>
        <w:r>
          <w:rPr>
            <w:webHidden/>
          </w:rPr>
          <w:t>10</w:t>
        </w:r>
        <w:r>
          <w:rPr>
            <w:webHidden/>
          </w:rPr>
          <w:fldChar w:fldCharType="end"/>
        </w:r>
      </w:hyperlink>
    </w:p>
    <w:p w14:paraId="3715CBD2" w14:textId="22DF523D" w:rsidR="008B4692" w:rsidRDefault="008B4692">
      <w:pPr>
        <w:pStyle w:val="TOC2"/>
        <w:rPr>
          <w:rFonts w:asciiTheme="minorHAnsi" w:eastAsiaTheme="minorEastAsia" w:hAnsiTheme="minorHAnsi" w:cstheme="minorBidi"/>
          <w:kern w:val="2"/>
          <w:sz w:val="24"/>
          <w:szCs w:val="24"/>
          <w14:ligatures w14:val="standardContextual"/>
        </w:rPr>
      </w:pPr>
      <w:hyperlink w:anchor="_Toc193372255" w:history="1">
        <w:r w:rsidRPr="001740EB">
          <w:rPr>
            <w:rStyle w:val="Hyperlink"/>
          </w:rPr>
          <w:t>J.</w:t>
        </w:r>
        <w:r>
          <w:rPr>
            <w:rFonts w:asciiTheme="minorHAnsi" w:eastAsiaTheme="minorEastAsia" w:hAnsiTheme="minorHAnsi" w:cstheme="minorBidi"/>
            <w:kern w:val="2"/>
            <w:sz w:val="24"/>
            <w:szCs w:val="24"/>
            <w14:ligatures w14:val="standardContextual"/>
          </w:rPr>
          <w:tab/>
        </w:r>
        <w:r w:rsidRPr="001740EB">
          <w:rPr>
            <w:rStyle w:val="Hyperlink"/>
          </w:rPr>
          <w:t>NON-WAIVER OF BREACH</w:t>
        </w:r>
        <w:r>
          <w:rPr>
            <w:webHidden/>
          </w:rPr>
          <w:tab/>
        </w:r>
        <w:r>
          <w:rPr>
            <w:webHidden/>
          </w:rPr>
          <w:fldChar w:fldCharType="begin"/>
        </w:r>
        <w:r>
          <w:rPr>
            <w:webHidden/>
          </w:rPr>
          <w:instrText xml:space="preserve"> PAGEREF _Toc193372255 \h </w:instrText>
        </w:r>
        <w:r>
          <w:rPr>
            <w:webHidden/>
          </w:rPr>
        </w:r>
        <w:r>
          <w:rPr>
            <w:webHidden/>
          </w:rPr>
          <w:fldChar w:fldCharType="separate"/>
        </w:r>
        <w:r>
          <w:rPr>
            <w:webHidden/>
          </w:rPr>
          <w:t>10</w:t>
        </w:r>
        <w:r>
          <w:rPr>
            <w:webHidden/>
          </w:rPr>
          <w:fldChar w:fldCharType="end"/>
        </w:r>
      </w:hyperlink>
    </w:p>
    <w:p w14:paraId="5A3905BD" w14:textId="6203F0E6" w:rsidR="008B4692" w:rsidRDefault="008B4692">
      <w:pPr>
        <w:pStyle w:val="TOC2"/>
        <w:rPr>
          <w:rFonts w:asciiTheme="minorHAnsi" w:eastAsiaTheme="minorEastAsia" w:hAnsiTheme="minorHAnsi" w:cstheme="minorBidi"/>
          <w:kern w:val="2"/>
          <w:sz w:val="24"/>
          <w:szCs w:val="24"/>
          <w14:ligatures w14:val="standardContextual"/>
        </w:rPr>
      </w:pPr>
      <w:hyperlink w:anchor="_Toc193372256" w:history="1">
        <w:r w:rsidRPr="001740EB">
          <w:rPr>
            <w:rStyle w:val="Hyperlink"/>
          </w:rPr>
          <w:t>K.</w:t>
        </w:r>
        <w:r>
          <w:rPr>
            <w:rFonts w:asciiTheme="minorHAnsi" w:eastAsiaTheme="minorEastAsia" w:hAnsiTheme="minorHAnsi" w:cstheme="minorBidi"/>
            <w:kern w:val="2"/>
            <w:sz w:val="24"/>
            <w:szCs w:val="24"/>
            <w14:ligatures w14:val="standardContextual"/>
          </w:rPr>
          <w:tab/>
        </w:r>
        <w:r w:rsidRPr="001740EB">
          <w:rPr>
            <w:rStyle w:val="Hyperlink"/>
          </w:rPr>
          <w:t>SEVERABILITY</w:t>
        </w:r>
        <w:r>
          <w:rPr>
            <w:webHidden/>
          </w:rPr>
          <w:tab/>
        </w:r>
        <w:r>
          <w:rPr>
            <w:webHidden/>
          </w:rPr>
          <w:fldChar w:fldCharType="begin"/>
        </w:r>
        <w:r>
          <w:rPr>
            <w:webHidden/>
          </w:rPr>
          <w:instrText xml:space="preserve"> PAGEREF _Toc193372256 \h </w:instrText>
        </w:r>
        <w:r>
          <w:rPr>
            <w:webHidden/>
          </w:rPr>
        </w:r>
        <w:r>
          <w:rPr>
            <w:webHidden/>
          </w:rPr>
          <w:fldChar w:fldCharType="separate"/>
        </w:r>
        <w:r>
          <w:rPr>
            <w:webHidden/>
          </w:rPr>
          <w:t>10</w:t>
        </w:r>
        <w:r>
          <w:rPr>
            <w:webHidden/>
          </w:rPr>
          <w:fldChar w:fldCharType="end"/>
        </w:r>
      </w:hyperlink>
    </w:p>
    <w:p w14:paraId="589E0451" w14:textId="76A1A4B8" w:rsidR="008B4692" w:rsidRDefault="008B4692">
      <w:pPr>
        <w:pStyle w:val="TOC2"/>
        <w:rPr>
          <w:rFonts w:asciiTheme="minorHAnsi" w:eastAsiaTheme="minorEastAsia" w:hAnsiTheme="minorHAnsi" w:cstheme="minorBidi"/>
          <w:kern w:val="2"/>
          <w:sz w:val="24"/>
          <w:szCs w:val="24"/>
          <w14:ligatures w14:val="standardContextual"/>
        </w:rPr>
      </w:pPr>
      <w:hyperlink w:anchor="_Toc193372257" w:history="1">
        <w:r w:rsidRPr="001740EB">
          <w:rPr>
            <w:rStyle w:val="Hyperlink"/>
          </w:rPr>
          <w:t>L.</w:t>
        </w:r>
        <w:r>
          <w:rPr>
            <w:rFonts w:asciiTheme="minorHAnsi" w:eastAsiaTheme="minorEastAsia" w:hAnsiTheme="minorHAnsi" w:cstheme="minorBidi"/>
            <w:kern w:val="2"/>
            <w:sz w:val="24"/>
            <w:szCs w:val="24"/>
            <w14:ligatures w14:val="standardContextual"/>
          </w:rPr>
          <w:tab/>
        </w:r>
        <w:r w:rsidRPr="001740EB">
          <w:rPr>
            <w:rStyle w:val="Hyperlink"/>
          </w:rPr>
          <w:t>INDEMNIFICATION</w:t>
        </w:r>
        <w:r>
          <w:rPr>
            <w:webHidden/>
          </w:rPr>
          <w:tab/>
        </w:r>
        <w:r>
          <w:rPr>
            <w:webHidden/>
          </w:rPr>
          <w:fldChar w:fldCharType="begin"/>
        </w:r>
        <w:r>
          <w:rPr>
            <w:webHidden/>
          </w:rPr>
          <w:instrText xml:space="preserve"> PAGEREF _Toc193372257 \h </w:instrText>
        </w:r>
        <w:r>
          <w:rPr>
            <w:webHidden/>
          </w:rPr>
        </w:r>
        <w:r>
          <w:rPr>
            <w:webHidden/>
          </w:rPr>
          <w:fldChar w:fldCharType="separate"/>
        </w:r>
        <w:r>
          <w:rPr>
            <w:webHidden/>
          </w:rPr>
          <w:t>10</w:t>
        </w:r>
        <w:r>
          <w:rPr>
            <w:webHidden/>
          </w:rPr>
          <w:fldChar w:fldCharType="end"/>
        </w:r>
      </w:hyperlink>
    </w:p>
    <w:p w14:paraId="41187D67" w14:textId="4AFC7CD9" w:rsidR="008B4692" w:rsidRDefault="008B4692">
      <w:pPr>
        <w:pStyle w:val="TOC2"/>
        <w:rPr>
          <w:rFonts w:asciiTheme="minorHAnsi" w:eastAsiaTheme="minorEastAsia" w:hAnsiTheme="minorHAnsi" w:cstheme="minorBidi"/>
          <w:kern w:val="2"/>
          <w:sz w:val="24"/>
          <w:szCs w:val="24"/>
          <w14:ligatures w14:val="standardContextual"/>
        </w:rPr>
      </w:pPr>
      <w:hyperlink w:anchor="_Toc193372258" w:history="1">
        <w:r w:rsidRPr="001740EB">
          <w:rPr>
            <w:rStyle w:val="Hyperlink"/>
          </w:rPr>
          <w:t>M.</w:t>
        </w:r>
        <w:r>
          <w:rPr>
            <w:rFonts w:asciiTheme="minorHAnsi" w:eastAsiaTheme="minorEastAsia" w:hAnsiTheme="minorHAnsi" w:cstheme="minorBidi"/>
            <w:kern w:val="2"/>
            <w:sz w:val="24"/>
            <w:szCs w:val="24"/>
            <w14:ligatures w14:val="standardContextual"/>
          </w:rPr>
          <w:tab/>
        </w:r>
        <w:r w:rsidRPr="001740EB">
          <w:rPr>
            <w:rStyle w:val="Hyperlink"/>
          </w:rPr>
          <w:t>ATTORNEY'S FEES</w:t>
        </w:r>
        <w:r>
          <w:rPr>
            <w:webHidden/>
          </w:rPr>
          <w:tab/>
        </w:r>
        <w:r>
          <w:rPr>
            <w:webHidden/>
          </w:rPr>
          <w:fldChar w:fldCharType="begin"/>
        </w:r>
        <w:r>
          <w:rPr>
            <w:webHidden/>
          </w:rPr>
          <w:instrText xml:space="preserve"> PAGEREF _Toc193372258 \h </w:instrText>
        </w:r>
        <w:r>
          <w:rPr>
            <w:webHidden/>
          </w:rPr>
        </w:r>
        <w:r>
          <w:rPr>
            <w:webHidden/>
          </w:rPr>
          <w:fldChar w:fldCharType="separate"/>
        </w:r>
        <w:r>
          <w:rPr>
            <w:webHidden/>
          </w:rPr>
          <w:t>11</w:t>
        </w:r>
        <w:r>
          <w:rPr>
            <w:webHidden/>
          </w:rPr>
          <w:fldChar w:fldCharType="end"/>
        </w:r>
      </w:hyperlink>
    </w:p>
    <w:p w14:paraId="638FBA6C" w14:textId="09D3B754" w:rsidR="008B4692" w:rsidRDefault="008B4692">
      <w:pPr>
        <w:pStyle w:val="TOC2"/>
        <w:rPr>
          <w:rFonts w:asciiTheme="minorHAnsi" w:eastAsiaTheme="minorEastAsia" w:hAnsiTheme="minorHAnsi" w:cstheme="minorBidi"/>
          <w:kern w:val="2"/>
          <w:sz w:val="24"/>
          <w:szCs w:val="24"/>
          <w14:ligatures w14:val="standardContextual"/>
        </w:rPr>
      </w:pPr>
      <w:hyperlink w:anchor="_Toc193372259" w:history="1">
        <w:r w:rsidRPr="001740EB">
          <w:rPr>
            <w:rStyle w:val="Hyperlink"/>
          </w:rPr>
          <w:t>N.</w:t>
        </w:r>
        <w:r>
          <w:rPr>
            <w:rFonts w:asciiTheme="minorHAnsi" w:eastAsiaTheme="minorEastAsia" w:hAnsiTheme="minorHAnsi" w:cstheme="minorBidi"/>
            <w:kern w:val="2"/>
            <w:sz w:val="24"/>
            <w:szCs w:val="24"/>
            <w14:ligatures w14:val="standardContextual"/>
          </w:rPr>
          <w:tab/>
        </w:r>
        <w:r w:rsidRPr="001740EB">
          <w:rPr>
            <w:rStyle w:val="Hyperlink"/>
          </w:rPr>
          <w:t>ASSIGNMENT, SALE, OR MERGER</w:t>
        </w:r>
        <w:r>
          <w:rPr>
            <w:webHidden/>
          </w:rPr>
          <w:tab/>
        </w:r>
        <w:r>
          <w:rPr>
            <w:webHidden/>
          </w:rPr>
          <w:fldChar w:fldCharType="begin"/>
        </w:r>
        <w:r>
          <w:rPr>
            <w:webHidden/>
          </w:rPr>
          <w:instrText xml:space="preserve"> PAGEREF _Toc193372259 \h </w:instrText>
        </w:r>
        <w:r>
          <w:rPr>
            <w:webHidden/>
          </w:rPr>
        </w:r>
        <w:r>
          <w:rPr>
            <w:webHidden/>
          </w:rPr>
          <w:fldChar w:fldCharType="separate"/>
        </w:r>
        <w:r>
          <w:rPr>
            <w:webHidden/>
          </w:rPr>
          <w:t>11</w:t>
        </w:r>
        <w:r>
          <w:rPr>
            <w:webHidden/>
          </w:rPr>
          <w:fldChar w:fldCharType="end"/>
        </w:r>
      </w:hyperlink>
    </w:p>
    <w:p w14:paraId="1BEFB18E" w14:textId="6F91C86E" w:rsidR="008B4692" w:rsidRDefault="008B4692">
      <w:pPr>
        <w:pStyle w:val="TOC2"/>
        <w:rPr>
          <w:rFonts w:asciiTheme="minorHAnsi" w:eastAsiaTheme="minorEastAsia" w:hAnsiTheme="minorHAnsi" w:cstheme="minorBidi"/>
          <w:kern w:val="2"/>
          <w:sz w:val="24"/>
          <w:szCs w:val="24"/>
          <w14:ligatures w14:val="standardContextual"/>
        </w:rPr>
      </w:pPr>
      <w:hyperlink w:anchor="_Toc193372260" w:history="1">
        <w:r w:rsidRPr="001740EB">
          <w:rPr>
            <w:rStyle w:val="Hyperlink"/>
          </w:rPr>
          <w:t>O.</w:t>
        </w:r>
        <w:r>
          <w:rPr>
            <w:rFonts w:asciiTheme="minorHAnsi" w:eastAsiaTheme="minorEastAsia" w:hAnsiTheme="minorHAnsi" w:cstheme="minorBidi"/>
            <w:kern w:val="2"/>
            <w:sz w:val="24"/>
            <w:szCs w:val="24"/>
            <w14:ligatures w14:val="standardContextual"/>
          </w:rPr>
          <w:tab/>
        </w:r>
        <w:r w:rsidRPr="001740EB">
          <w:rPr>
            <w:rStyle w:val="Hyperlink"/>
          </w:rPr>
          <w:t>CONTRACTING WITH OTHER POLITICAL SUBDIVISIONS OF THE STATE OR ANOTHER STATE</w:t>
        </w:r>
        <w:r>
          <w:rPr>
            <w:webHidden/>
          </w:rPr>
          <w:tab/>
        </w:r>
        <w:r>
          <w:rPr>
            <w:webHidden/>
          </w:rPr>
          <w:fldChar w:fldCharType="begin"/>
        </w:r>
        <w:r>
          <w:rPr>
            <w:webHidden/>
          </w:rPr>
          <w:instrText xml:space="preserve"> PAGEREF _Toc193372260 \h </w:instrText>
        </w:r>
        <w:r>
          <w:rPr>
            <w:webHidden/>
          </w:rPr>
        </w:r>
        <w:r>
          <w:rPr>
            <w:webHidden/>
          </w:rPr>
          <w:fldChar w:fldCharType="separate"/>
        </w:r>
        <w:r>
          <w:rPr>
            <w:webHidden/>
          </w:rPr>
          <w:t>12</w:t>
        </w:r>
        <w:r>
          <w:rPr>
            <w:webHidden/>
          </w:rPr>
          <w:fldChar w:fldCharType="end"/>
        </w:r>
      </w:hyperlink>
    </w:p>
    <w:p w14:paraId="557B52C7" w14:textId="7941B62D" w:rsidR="008B4692" w:rsidRDefault="008B4692">
      <w:pPr>
        <w:pStyle w:val="TOC2"/>
        <w:rPr>
          <w:rFonts w:asciiTheme="minorHAnsi" w:eastAsiaTheme="minorEastAsia" w:hAnsiTheme="minorHAnsi" w:cstheme="minorBidi"/>
          <w:kern w:val="2"/>
          <w:sz w:val="24"/>
          <w:szCs w:val="24"/>
          <w14:ligatures w14:val="standardContextual"/>
        </w:rPr>
      </w:pPr>
      <w:hyperlink w:anchor="_Toc193372261" w:history="1">
        <w:r w:rsidRPr="001740EB">
          <w:rPr>
            <w:rStyle w:val="Hyperlink"/>
          </w:rPr>
          <w:t>P.</w:t>
        </w:r>
        <w:r>
          <w:rPr>
            <w:rFonts w:asciiTheme="minorHAnsi" w:eastAsiaTheme="minorEastAsia" w:hAnsiTheme="minorHAnsi" w:cstheme="minorBidi"/>
            <w:kern w:val="2"/>
            <w:sz w:val="24"/>
            <w:szCs w:val="24"/>
            <w14:ligatures w14:val="standardContextual"/>
          </w:rPr>
          <w:tab/>
        </w:r>
        <w:r w:rsidRPr="001740EB">
          <w:rPr>
            <w:rStyle w:val="Hyperlink"/>
          </w:rPr>
          <w:t>FORCE MAJEURE</w:t>
        </w:r>
        <w:r>
          <w:rPr>
            <w:webHidden/>
          </w:rPr>
          <w:tab/>
        </w:r>
        <w:r>
          <w:rPr>
            <w:webHidden/>
          </w:rPr>
          <w:fldChar w:fldCharType="begin"/>
        </w:r>
        <w:r>
          <w:rPr>
            <w:webHidden/>
          </w:rPr>
          <w:instrText xml:space="preserve"> PAGEREF _Toc193372261 \h </w:instrText>
        </w:r>
        <w:r>
          <w:rPr>
            <w:webHidden/>
          </w:rPr>
        </w:r>
        <w:r>
          <w:rPr>
            <w:webHidden/>
          </w:rPr>
          <w:fldChar w:fldCharType="separate"/>
        </w:r>
        <w:r>
          <w:rPr>
            <w:webHidden/>
          </w:rPr>
          <w:t>12</w:t>
        </w:r>
        <w:r>
          <w:rPr>
            <w:webHidden/>
          </w:rPr>
          <w:fldChar w:fldCharType="end"/>
        </w:r>
      </w:hyperlink>
    </w:p>
    <w:p w14:paraId="77236CFD" w14:textId="13EF5F0B" w:rsidR="008B4692" w:rsidRDefault="008B4692">
      <w:pPr>
        <w:pStyle w:val="TOC2"/>
        <w:rPr>
          <w:rFonts w:asciiTheme="minorHAnsi" w:eastAsiaTheme="minorEastAsia" w:hAnsiTheme="minorHAnsi" w:cstheme="minorBidi"/>
          <w:kern w:val="2"/>
          <w:sz w:val="24"/>
          <w:szCs w:val="24"/>
          <w14:ligatures w14:val="standardContextual"/>
        </w:rPr>
      </w:pPr>
      <w:hyperlink w:anchor="_Toc193372262" w:history="1">
        <w:r w:rsidRPr="001740EB">
          <w:rPr>
            <w:rStyle w:val="Hyperlink"/>
          </w:rPr>
          <w:t>Q.</w:t>
        </w:r>
        <w:r>
          <w:rPr>
            <w:rFonts w:asciiTheme="minorHAnsi" w:eastAsiaTheme="minorEastAsia" w:hAnsiTheme="minorHAnsi" w:cstheme="minorBidi"/>
            <w:kern w:val="2"/>
            <w:sz w:val="24"/>
            <w:szCs w:val="24"/>
            <w14:ligatures w14:val="standardContextual"/>
          </w:rPr>
          <w:tab/>
        </w:r>
        <w:r w:rsidRPr="001740EB">
          <w:rPr>
            <w:rStyle w:val="Hyperlink"/>
          </w:rPr>
          <w:t>CONFIDENTIALITY</w:t>
        </w:r>
        <w:r>
          <w:rPr>
            <w:webHidden/>
          </w:rPr>
          <w:tab/>
        </w:r>
        <w:r>
          <w:rPr>
            <w:webHidden/>
          </w:rPr>
          <w:fldChar w:fldCharType="begin"/>
        </w:r>
        <w:r>
          <w:rPr>
            <w:webHidden/>
          </w:rPr>
          <w:instrText xml:space="preserve"> PAGEREF _Toc193372262 \h </w:instrText>
        </w:r>
        <w:r>
          <w:rPr>
            <w:webHidden/>
          </w:rPr>
        </w:r>
        <w:r>
          <w:rPr>
            <w:webHidden/>
          </w:rPr>
          <w:fldChar w:fldCharType="separate"/>
        </w:r>
        <w:r>
          <w:rPr>
            <w:webHidden/>
          </w:rPr>
          <w:t>12</w:t>
        </w:r>
        <w:r>
          <w:rPr>
            <w:webHidden/>
          </w:rPr>
          <w:fldChar w:fldCharType="end"/>
        </w:r>
      </w:hyperlink>
    </w:p>
    <w:p w14:paraId="251917CE" w14:textId="7B6C18D0" w:rsidR="008B4692" w:rsidRDefault="008B4692">
      <w:pPr>
        <w:pStyle w:val="TOC2"/>
        <w:rPr>
          <w:rFonts w:asciiTheme="minorHAnsi" w:eastAsiaTheme="minorEastAsia" w:hAnsiTheme="minorHAnsi" w:cstheme="minorBidi"/>
          <w:kern w:val="2"/>
          <w:sz w:val="24"/>
          <w:szCs w:val="24"/>
          <w14:ligatures w14:val="standardContextual"/>
        </w:rPr>
      </w:pPr>
      <w:hyperlink w:anchor="_Toc193372263" w:history="1">
        <w:r w:rsidRPr="001740EB">
          <w:rPr>
            <w:rStyle w:val="Hyperlink"/>
          </w:rPr>
          <w:t>R.</w:t>
        </w:r>
        <w:r>
          <w:rPr>
            <w:rFonts w:asciiTheme="minorHAnsi" w:eastAsiaTheme="minorEastAsia" w:hAnsiTheme="minorHAnsi" w:cstheme="minorBidi"/>
            <w:kern w:val="2"/>
            <w:sz w:val="24"/>
            <w:szCs w:val="24"/>
            <w14:ligatures w14:val="standardContextual"/>
          </w:rPr>
          <w:tab/>
        </w:r>
        <w:r w:rsidRPr="001740EB">
          <w:rPr>
            <w:rStyle w:val="Hyperlink"/>
          </w:rPr>
          <w:t>EARLY TERMINATION</w:t>
        </w:r>
        <w:r>
          <w:rPr>
            <w:webHidden/>
          </w:rPr>
          <w:tab/>
        </w:r>
        <w:r>
          <w:rPr>
            <w:webHidden/>
          </w:rPr>
          <w:fldChar w:fldCharType="begin"/>
        </w:r>
        <w:r>
          <w:rPr>
            <w:webHidden/>
          </w:rPr>
          <w:instrText xml:space="preserve"> PAGEREF _Toc193372263 \h </w:instrText>
        </w:r>
        <w:r>
          <w:rPr>
            <w:webHidden/>
          </w:rPr>
        </w:r>
        <w:r>
          <w:rPr>
            <w:webHidden/>
          </w:rPr>
          <w:fldChar w:fldCharType="separate"/>
        </w:r>
        <w:r>
          <w:rPr>
            <w:webHidden/>
          </w:rPr>
          <w:t>12</w:t>
        </w:r>
        <w:r>
          <w:rPr>
            <w:webHidden/>
          </w:rPr>
          <w:fldChar w:fldCharType="end"/>
        </w:r>
      </w:hyperlink>
    </w:p>
    <w:p w14:paraId="4EB2F0E8" w14:textId="18C68478" w:rsidR="008B4692" w:rsidRDefault="008B4692">
      <w:pPr>
        <w:pStyle w:val="TOC2"/>
        <w:rPr>
          <w:rFonts w:asciiTheme="minorHAnsi" w:eastAsiaTheme="minorEastAsia" w:hAnsiTheme="minorHAnsi" w:cstheme="minorBidi"/>
          <w:kern w:val="2"/>
          <w:sz w:val="24"/>
          <w:szCs w:val="24"/>
          <w14:ligatures w14:val="standardContextual"/>
        </w:rPr>
      </w:pPr>
      <w:hyperlink w:anchor="_Toc193372264" w:history="1">
        <w:r w:rsidRPr="001740EB">
          <w:rPr>
            <w:rStyle w:val="Hyperlink"/>
          </w:rPr>
          <w:t>S.</w:t>
        </w:r>
        <w:r>
          <w:rPr>
            <w:rFonts w:asciiTheme="minorHAnsi" w:eastAsiaTheme="minorEastAsia" w:hAnsiTheme="minorHAnsi" w:cstheme="minorBidi"/>
            <w:kern w:val="2"/>
            <w:sz w:val="24"/>
            <w:szCs w:val="24"/>
            <w14:ligatures w14:val="standardContextual"/>
          </w:rPr>
          <w:tab/>
        </w:r>
        <w:r w:rsidRPr="001740EB">
          <w:rPr>
            <w:rStyle w:val="Hyperlink"/>
          </w:rPr>
          <w:t>CONTRACT CLOSEOUT</w:t>
        </w:r>
        <w:r>
          <w:rPr>
            <w:webHidden/>
          </w:rPr>
          <w:tab/>
        </w:r>
        <w:r>
          <w:rPr>
            <w:webHidden/>
          </w:rPr>
          <w:fldChar w:fldCharType="begin"/>
        </w:r>
        <w:r>
          <w:rPr>
            <w:webHidden/>
          </w:rPr>
          <w:instrText xml:space="preserve"> PAGEREF _Toc193372264 \h </w:instrText>
        </w:r>
        <w:r>
          <w:rPr>
            <w:webHidden/>
          </w:rPr>
        </w:r>
        <w:r>
          <w:rPr>
            <w:webHidden/>
          </w:rPr>
          <w:fldChar w:fldCharType="separate"/>
        </w:r>
        <w:r>
          <w:rPr>
            <w:webHidden/>
          </w:rPr>
          <w:t>13</w:t>
        </w:r>
        <w:r>
          <w:rPr>
            <w:webHidden/>
          </w:rPr>
          <w:fldChar w:fldCharType="end"/>
        </w:r>
      </w:hyperlink>
    </w:p>
    <w:p w14:paraId="41D0E187" w14:textId="17258401" w:rsidR="008B4692" w:rsidRDefault="008B4692">
      <w:pPr>
        <w:pStyle w:val="TOC2"/>
        <w:rPr>
          <w:rFonts w:asciiTheme="minorHAnsi" w:eastAsiaTheme="minorEastAsia" w:hAnsiTheme="minorHAnsi" w:cstheme="minorBidi"/>
          <w:kern w:val="2"/>
          <w:sz w:val="24"/>
          <w:szCs w:val="24"/>
          <w14:ligatures w14:val="standardContextual"/>
        </w:rPr>
      </w:pPr>
      <w:hyperlink w:anchor="_Toc193372265" w:history="1">
        <w:r w:rsidRPr="001740EB">
          <w:rPr>
            <w:rStyle w:val="Hyperlink"/>
          </w:rPr>
          <w:t>T.</w:t>
        </w:r>
        <w:r>
          <w:rPr>
            <w:rFonts w:asciiTheme="minorHAnsi" w:eastAsiaTheme="minorEastAsia" w:hAnsiTheme="minorHAnsi" w:cstheme="minorBidi"/>
            <w:kern w:val="2"/>
            <w:sz w:val="24"/>
            <w:szCs w:val="24"/>
            <w14:ligatures w14:val="standardContextual"/>
          </w:rPr>
          <w:tab/>
        </w:r>
        <w:r w:rsidRPr="001740EB">
          <w:rPr>
            <w:rStyle w:val="Hyperlink"/>
            <w:iCs/>
          </w:rPr>
          <w:t>AMERICANS WITH DISABILITIES ACT</w:t>
        </w:r>
        <w:r>
          <w:rPr>
            <w:webHidden/>
          </w:rPr>
          <w:tab/>
        </w:r>
        <w:r>
          <w:rPr>
            <w:webHidden/>
          </w:rPr>
          <w:fldChar w:fldCharType="begin"/>
        </w:r>
        <w:r>
          <w:rPr>
            <w:webHidden/>
          </w:rPr>
          <w:instrText xml:space="preserve"> PAGEREF _Toc193372265 \h </w:instrText>
        </w:r>
        <w:r>
          <w:rPr>
            <w:webHidden/>
          </w:rPr>
        </w:r>
        <w:r>
          <w:rPr>
            <w:webHidden/>
          </w:rPr>
          <w:fldChar w:fldCharType="separate"/>
        </w:r>
        <w:r>
          <w:rPr>
            <w:webHidden/>
          </w:rPr>
          <w:t>13</w:t>
        </w:r>
        <w:r>
          <w:rPr>
            <w:webHidden/>
          </w:rPr>
          <w:fldChar w:fldCharType="end"/>
        </w:r>
      </w:hyperlink>
    </w:p>
    <w:p w14:paraId="0568CB71" w14:textId="506F6C92" w:rsidR="008B4692" w:rsidRDefault="008B4692">
      <w:pPr>
        <w:pStyle w:val="TOC2"/>
        <w:rPr>
          <w:rFonts w:asciiTheme="minorHAnsi" w:eastAsiaTheme="minorEastAsia" w:hAnsiTheme="minorHAnsi" w:cstheme="minorBidi"/>
          <w:kern w:val="2"/>
          <w:sz w:val="24"/>
          <w:szCs w:val="24"/>
          <w14:ligatures w14:val="standardContextual"/>
        </w:rPr>
      </w:pPr>
      <w:hyperlink w:anchor="_Toc193372266" w:history="1">
        <w:r w:rsidRPr="001740EB">
          <w:rPr>
            <w:rStyle w:val="Hyperlink"/>
          </w:rPr>
          <w:t>U.</w:t>
        </w:r>
        <w:r>
          <w:rPr>
            <w:rFonts w:asciiTheme="minorHAnsi" w:eastAsiaTheme="minorEastAsia" w:hAnsiTheme="minorHAnsi" w:cstheme="minorBidi"/>
            <w:kern w:val="2"/>
            <w:sz w:val="24"/>
            <w:szCs w:val="24"/>
            <w14:ligatures w14:val="standardContextual"/>
          </w:rPr>
          <w:tab/>
        </w:r>
        <w:r w:rsidRPr="001740EB">
          <w:rPr>
            <w:rStyle w:val="Hyperlink"/>
          </w:rPr>
          <w:t>DELIVERY ARO</w:t>
        </w:r>
        <w:r>
          <w:rPr>
            <w:webHidden/>
          </w:rPr>
          <w:tab/>
        </w:r>
        <w:r>
          <w:rPr>
            <w:webHidden/>
          </w:rPr>
          <w:fldChar w:fldCharType="begin"/>
        </w:r>
        <w:r>
          <w:rPr>
            <w:webHidden/>
          </w:rPr>
          <w:instrText xml:space="preserve"> PAGEREF _Toc193372266 \h </w:instrText>
        </w:r>
        <w:r>
          <w:rPr>
            <w:webHidden/>
          </w:rPr>
        </w:r>
        <w:r>
          <w:rPr>
            <w:webHidden/>
          </w:rPr>
          <w:fldChar w:fldCharType="separate"/>
        </w:r>
        <w:r>
          <w:rPr>
            <w:webHidden/>
          </w:rPr>
          <w:t>13</w:t>
        </w:r>
        <w:r>
          <w:rPr>
            <w:webHidden/>
          </w:rPr>
          <w:fldChar w:fldCharType="end"/>
        </w:r>
      </w:hyperlink>
    </w:p>
    <w:p w14:paraId="205167E6" w14:textId="2779ADDF" w:rsidR="008B4692" w:rsidRDefault="008B4692">
      <w:pPr>
        <w:pStyle w:val="TOC2"/>
        <w:rPr>
          <w:rFonts w:asciiTheme="minorHAnsi" w:eastAsiaTheme="minorEastAsia" w:hAnsiTheme="minorHAnsi" w:cstheme="minorBidi"/>
          <w:kern w:val="2"/>
          <w:sz w:val="24"/>
          <w:szCs w:val="24"/>
          <w14:ligatures w14:val="standardContextual"/>
        </w:rPr>
      </w:pPr>
      <w:hyperlink w:anchor="_Toc193372267" w:history="1">
        <w:r w:rsidRPr="001740EB">
          <w:rPr>
            <w:rStyle w:val="Hyperlink"/>
          </w:rPr>
          <w:t>V.</w:t>
        </w:r>
        <w:r>
          <w:rPr>
            <w:rFonts w:asciiTheme="minorHAnsi" w:eastAsiaTheme="minorEastAsia" w:hAnsiTheme="minorHAnsi" w:cstheme="minorBidi"/>
            <w:kern w:val="2"/>
            <w:sz w:val="24"/>
            <w:szCs w:val="24"/>
            <w14:ligatures w14:val="standardContextual"/>
          </w:rPr>
          <w:tab/>
        </w:r>
        <w:r w:rsidRPr="001740EB">
          <w:rPr>
            <w:rStyle w:val="Hyperlink"/>
          </w:rPr>
          <w:t>ORDERS</w:t>
        </w:r>
        <w:r>
          <w:rPr>
            <w:webHidden/>
          </w:rPr>
          <w:tab/>
        </w:r>
        <w:r>
          <w:rPr>
            <w:webHidden/>
          </w:rPr>
          <w:fldChar w:fldCharType="begin"/>
        </w:r>
        <w:r>
          <w:rPr>
            <w:webHidden/>
          </w:rPr>
          <w:instrText xml:space="preserve"> PAGEREF _Toc193372267 \h </w:instrText>
        </w:r>
        <w:r>
          <w:rPr>
            <w:webHidden/>
          </w:rPr>
        </w:r>
        <w:r>
          <w:rPr>
            <w:webHidden/>
          </w:rPr>
          <w:fldChar w:fldCharType="separate"/>
        </w:r>
        <w:r>
          <w:rPr>
            <w:webHidden/>
          </w:rPr>
          <w:t>13</w:t>
        </w:r>
        <w:r>
          <w:rPr>
            <w:webHidden/>
          </w:rPr>
          <w:fldChar w:fldCharType="end"/>
        </w:r>
      </w:hyperlink>
    </w:p>
    <w:p w14:paraId="6E0B9EB8" w14:textId="15CF24A1" w:rsidR="008B4692" w:rsidRDefault="008B4692">
      <w:pPr>
        <w:pStyle w:val="TOC2"/>
        <w:rPr>
          <w:rFonts w:asciiTheme="minorHAnsi" w:eastAsiaTheme="minorEastAsia" w:hAnsiTheme="minorHAnsi" w:cstheme="minorBidi"/>
          <w:kern w:val="2"/>
          <w:sz w:val="24"/>
          <w:szCs w:val="24"/>
          <w14:ligatures w14:val="standardContextual"/>
        </w:rPr>
      </w:pPr>
      <w:hyperlink w:anchor="_Toc193372268" w:history="1">
        <w:r w:rsidRPr="001740EB">
          <w:rPr>
            <w:rStyle w:val="Hyperlink"/>
          </w:rPr>
          <w:t>W.</w:t>
        </w:r>
        <w:r>
          <w:rPr>
            <w:rFonts w:asciiTheme="minorHAnsi" w:eastAsiaTheme="minorEastAsia" w:hAnsiTheme="minorHAnsi" w:cstheme="minorBidi"/>
            <w:kern w:val="2"/>
            <w:sz w:val="24"/>
            <w:szCs w:val="24"/>
            <w14:ligatures w14:val="standardContextual"/>
          </w:rPr>
          <w:tab/>
        </w:r>
        <w:r w:rsidRPr="001740EB">
          <w:rPr>
            <w:rStyle w:val="Hyperlink"/>
          </w:rPr>
          <w:t>QUALITY</w:t>
        </w:r>
        <w:r>
          <w:rPr>
            <w:webHidden/>
          </w:rPr>
          <w:tab/>
        </w:r>
        <w:r>
          <w:rPr>
            <w:webHidden/>
          </w:rPr>
          <w:fldChar w:fldCharType="begin"/>
        </w:r>
        <w:r>
          <w:rPr>
            <w:webHidden/>
          </w:rPr>
          <w:instrText xml:space="preserve"> PAGEREF _Toc193372268 \h </w:instrText>
        </w:r>
        <w:r>
          <w:rPr>
            <w:webHidden/>
          </w:rPr>
        </w:r>
        <w:r>
          <w:rPr>
            <w:webHidden/>
          </w:rPr>
          <w:fldChar w:fldCharType="separate"/>
        </w:r>
        <w:r>
          <w:rPr>
            <w:webHidden/>
          </w:rPr>
          <w:t>13</w:t>
        </w:r>
        <w:r>
          <w:rPr>
            <w:webHidden/>
          </w:rPr>
          <w:fldChar w:fldCharType="end"/>
        </w:r>
      </w:hyperlink>
    </w:p>
    <w:p w14:paraId="4ED4F393" w14:textId="51578427" w:rsidR="008B4692" w:rsidRDefault="008B4692">
      <w:pPr>
        <w:pStyle w:val="TOC2"/>
        <w:rPr>
          <w:rFonts w:asciiTheme="minorHAnsi" w:eastAsiaTheme="minorEastAsia" w:hAnsiTheme="minorHAnsi" w:cstheme="minorBidi"/>
          <w:kern w:val="2"/>
          <w:sz w:val="24"/>
          <w:szCs w:val="24"/>
          <w14:ligatures w14:val="standardContextual"/>
        </w:rPr>
      </w:pPr>
      <w:hyperlink w:anchor="_Toc193372269" w:history="1">
        <w:r w:rsidRPr="001740EB">
          <w:rPr>
            <w:rStyle w:val="Hyperlink"/>
          </w:rPr>
          <w:t>X.</w:t>
        </w:r>
        <w:r>
          <w:rPr>
            <w:rFonts w:asciiTheme="minorHAnsi" w:eastAsiaTheme="minorEastAsia" w:hAnsiTheme="minorHAnsi" w:cstheme="minorBidi"/>
            <w:kern w:val="2"/>
            <w:sz w:val="24"/>
            <w:szCs w:val="24"/>
            <w14:ligatures w14:val="standardContextual"/>
          </w:rPr>
          <w:tab/>
        </w:r>
        <w:r w:rsidRPr="001740EB">
          <w:rPr>
            <w:rStyle w:val="Hyperlink"/>
          </w:rPr>
          <w:t>PACKAGING</w:t>
        </w:r>
        <w:r>
          <w:rPr>
            <w:webHidden/>
          </w:rPr>
          <w:tab/>
        </w:r>
        <w:r>
          <w:rPr>
            <w:webHidden/>
          </w:rPr>
          <w:fldChar w:fldCharType="begin"/>
        </w:r>
        <w:r>
          <w:rPr>
            <w:webHidden/>
          </w:rPr>
          <w:instrText xml:space="preserve"> PAGEREF _Toc193372269 \h </w:instrText>
        </w:r>
        <w:r>
          <w:rPr>
            <w:webHidden/>
          </w:rPr>
        </w:r>
        <w:r>
          <w:rPr>
            <w:webHidden/>
          </w:rPr>
          <w:fldChar w:fldCharType="separate"/>
        </w:r>
        <w:r>
          <w:rPr>
            <w:webHidden/>
          </w:rPr>
          <w:t>13</w:t>
        </w:r>
        <w:r>
          <w:rPr>
            <w:webHidden/>
          </w:rPr>
          <w:fldChar w:fldCharType="end"/>
        </w:r>
      </w:hyperlink>
    </w:p>
    <w:p w14:paraId="5A913C9F" w14:textId="27DFAA1D" w:rsidR="008B4692" w:rsidRDefault="008B4692">
      <w:pPr>
        <w:pStyle w:val="TOC2"/>
        <w:rPr>
          <w:rFonts w:asciiTheme="minorHAnsi" w:eastAsiaTheme="minorEastAsia" w:hAnsiTheme="minorHAnsi" w:cstheme="minorBidi"/>
          <w:kern w:val="2"/>
          <w:sz w:val="24"/>
          <w:szCs w:val="24"/>
          <w14:ligatures w14:val="standardContextual"/>
        </w:rPr>
      </w:pPr>
      <w:hyperlink w:anchor="_Toc193372270" w:history="1">
        <w:r w:rsidRPr="001740EB">
          <w:rPr>
            <w:rStyle w:val="Hyperlink"/>
          </w:rPr>
          <w:t>Y.</w:t>
        </w:r>
        <w:r>
          <w:rPr>
            <w:rFonts w:asciiTheme="minorHAnsi" w:eastAsiaTheme="minorEastAsia" w:hAnsiTheme="minorHAnsi" w:cstheme="minorBidi"/>
            <w:kern w:val="2"/>
            <w:sz w:val="24"/>
            <w:szCs w:val="24"/>
            <w14:ligatures w14:val="standardContextual"/>
          </w:rPr>
          <w:tab/>
        </w:r>
        <w:r w:rsidRPr="001740EB">
          <w:rPr>
            <w:rStyle w:val="Hyperlink"/>
          </w:rPr>
          <w:t>SAMPLES</w:t>
        </w:r>
        <w:r>
          <w:rPr>
            <w:webHidden/>
          </w:rPr>
          <w:tab/>
        </w:r>
        <w:r>
          <w:rPr>
            <w:webHidden/>
          </w:rPr>
          <w:fldChar w:fldCharType="begin"/>
        </w:r>
        <w:r>
          <w:rPr>
            <w:webHidden/>
          </w:rPr>
          <w:instrText xml:space="preserve"> PAGEREF _Toc193372270 \h </w:instrText>
        </w:r>
        <w:r>
          <w:rPr>
            <w:webHidden/>
          </w:rPr>
        </w:r>
        <w:r>
          <w:rPr>
            <w:webHidden/>
          </w:rPr>
          <w:fldChar w:fldCharType="separate"/>
        </w:r>
        <w:r>
          <w:rPr>
            <w:webHidden/>
          </w:rPr>
          <w:t>13</w:t>
        </w:r>
        <w:r>
          <w:rPr>
            <w:webHidden/>
          </w:rPr>
          <w:fldChar w:fldCharType="end"/>
        </w:r>
      </w:hyperlink>
    </w:p>
    <w:p w14:paraId="10CF8106" w14:textId="6E9D718C" w:rsidR="008B4692" w:rsidRDefault="008B4692">
      <w:pPr>
        <w:pStyle w:val="TOC2"/>
        <w:rPr>
          <w:rFonts w:asciiTheme="minorHAnsi" w:eastAsiaTheme="minorEastAsia" w:hAnsiTheme="minorHAnsi" w:cstheme="minorBidi"/>
          <w:kern w:val="2"/>
          <w:sz w:val="24"/>
          <w:szCs w:val="24"/>
          <w14:ligatures w14:val="standardContextual"/>
        </w:rPr>
      </w:pPr>
      <w:hyperlink w:anchor="_Toc193372271" w:history="1">
        <w:r w:rsidRPr="001740EB">
          <w:rPr>
            <w:rStyle w:val="Hyperlink"/>
          </w:rPr>
          <w:t>Z.</w:t>
        </w:r>
        <w:r>
          <w:rPr>
            <w:rFonts w:asciiTheme="minorHAnsi" w:eastAsiaTheme="minorEastAsia" w:hAnsiTheme="minorHAnsi" w:cstheme="minorBidi"/>
            <w:kern w:val="2"/>
            <w:sz w:val="24"/>
            <w:szCs w:val="24"/>
            <w14:ligatures w14:val="standardContextual"/>
          </w:rPr>
          <w:tab/>
        </w:r>
        <w:r w:rsidRPr="001740EB">
          <w:rPr>
            <w:rStyle w:val="Hyperlink"/>
          </w:rPr>
          <w:t>ANNUAL USAGE, ESTIMATED</w:t>
        </w:r>
        <w:r>
          <w:rPr>
            <w:webHidden/>
          </w:rPr>
          <w:tab/>
        </w:r>
        <w:r>
          <w:rPr>
            <w:webHidden/>
          </w:rPr>
          <w:fldChar w:fldCharType="begin"/>
        </w:r>
        <w:r>
          <w:rPr>
            <w:webHidden/>
          </w:rPr>
          <w:instrText xml:space="preserve"> PAGEREF _Toc193372271 \h </w:instrText>
        </w:r>
        <w:r>
          <w:rPr>
            <w:webHidden/>
          </w:rPr>
        </w:r>
        <w:r>
          <w:rPr>
            <w:webHidden/>
          </w:rPr>
          <w:fldChar w:fldCharType="separate"/>
        </w:r>
        <w:r>
          <w:rPr>
            <w:webHidden/>
          </w:rPr>
          <w:t>14</w:t>
        </w:r>
        <w:r>
          <w:rPr>
            <w:webHidden/>
          </w:rPr>
          <w:fldChar w:fldCharType="end"/>
        </w:r>
      </w:hyperlink>
    </w:p>
    <w:p w14:paraId="03956DD1" w14:textId="506FA6F4"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272" w:history="1">
        <w:r w:rsidRPr="001740EB">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1740EB">
          <w:rPr>
            <w:rStyle w:val="Hyperlink"/>
            <w:noProof/>
          </w:rPr>
          <w:t>VENDOR DUTIES</w:t>
        </w:r>
        <w:r>
          <w:rPr>
            <w:noProof/>
            <w:webHidden/>
          </w:rPr>
          <w:tab/>
        </w:r>
        <w:r>
          <w:rPr>
            <w:noProof/>
            <w:webHidden/>
          </w:rPr>
          <w:fldChar w:fldCharType="begin"/>
        </w:r>
        <w:r>
          <w:rPr>
            <w:noProof/>
            <w:webHidden/>
          </w:rPr>
          <w:instrText xml:space="preserve"> PAGEREF _Toc193372272 \h </w:instrText>
        </w:r>
        <w:r>
          <w:rPr>
            <w:noProof/>
            <w:webHidden/>
          </w:rPr>
        </w:r>
        <w:r>
          <w:rPr>
            <w:noProof/>
            <w:webHidden/>
          </w:rPr>
          <w:fldChar w:fldCharType="separate"/>
        </w:r>
        <w:r>
          <w:rPr>
            <w:noProof/>
            <w:webHidden/>
          </w:rPr>
          <w:t>15</w:t>
        </w:r>
        <w:r>
          <w:rPr>
            <w:noProof/>
            <w:webHidden/>
          </w:rPr>
          <w:fldChar w:fldCharType="end"/>
        </w:r>
      </w:hyperlink>
    </w:p>
    <w:p w14:paraId="16A2ABF7" w14:textId="2BA1E2FC" w:rsidR="008B4692" w:rsidRDefault="008B4692">
      <w:pPr>
        <w:pStyle w:val="TOC2"/>
        <w:rPr>
          <w:rFonts w:asciiTheme="minorHAnsi" w:eastAsiaTheme="minorEastAsia" w:hAnsiTheme="minorHAnsi" w:cstheme="minorBidi"/>
          <w:kern w:val="2"/>
          <w:sz w:val="24"/>
          <w:szCs w:val="24"/>
          <w14:ligatures w14:val="standardContextual"/>
        </w:rPr>
      </w:pPr>
      <w:hyperlink w:anchor="_Toc193372273" w:history="1">
        <w:r w:rsidRPr="001740EB">
          <w:rPr>
            <w:rStyle w:val="Hyperlink"/>
          </w:rPr>
          <w:t>A.</w:t>
        </w:r>
        <w:r>
          <w:rPr>
            <w:rFonts w:asciiTheme="minorHAnsi" w:eastAsiaTheme="minorEastAsia" w:hAnsiTheme="minorHAnsi" w:cstheme="minorBidi"/>
            <w:kern w:val="2"/>
            <w:sz w:val="24"/>
            <w:szCs w:val="24"/>
            <w14:ligatures w14:val="standardContextual"/>
          </w:rPr>
          <w:tab/>
        </w:r>
        <w:r w:rsidRPr="001740EB">
          <w:rPr>
            <w:rStyle w:val="Hyperlink"/>
          </w:rPr>
          <w:t>INDEPENDENT VENDOR / OBLIGATIONS</w:t>
        </w:r>
        <w:r>
          <w:rPr>
            <w:webHidden/>
          </w:rPr>
          <w:tab/>
        </w:r>
        <w:r>
          <w:rPr>
            <w:webHidden/>
          </w:rPr>
          <w:fldChar w:fldCharType="begin"/>
        </w:r>
        <w:r>
          <w:rPr>
            <w:webHidden/>
          </w:rPr>
          <w:instrText xml:space="preserve"> PAGEREF _Toc193372273 \h </w:instrText>
        </w:r>
        <w:r>
          <w:rPr>
            <w:webHidden/>
          </w:rPr>
        </w:r>
        <w:r>
          <w:rPr>
            <w:webHidden/>
          </w:rPr>
          <w:fldChar w:fldCharType="separate"/>
        </w:r>
        <w:r>
          <w:rPr>
            <w:webHidden/>
          </w:rPr>
          <w:t>15</w:t>
        </w:r>
        <w:r>
          <w:rPr>
            <w:webHidden/>
          </w:rPr>
          <w:fldChar w:fldCharType="end"/>
        </w:r>
      </w:hyperlink>
    </w:p>
    <w:p w14:paraId="79ABEFAE" w14:textId="62A82445" w:rsidR="008B4692" w:rsidRDefault="008B4692">
      <w:pPr>
        <w:pStyle w:val="TOC2"/>
        <w:rPr>
          <w:rFonts w:asciiTheme="minorHAnsi" w:eastAsiaTheme="minorEastAsia" w:hAnsiTheme="minorHAnsi" w:cstheme="minorBidi"/>
          <w:kern w:val="2"/>
          <w:sz w:val="24"/>
          <w:szCs w:val="24"/>
          <w14:ligatures w14:val="standardContextual"/>
        </w:rPr>
      </w:pPr>
      <w:hyperlink w:anchor="_Toc193372274" w:history="1">
        <w:r w:rsidRPr="001740EB">
          <w:rPr>
            <w:rStyle w:val="Hyperlink"/>
          </w:rPr>
          <w:t>B.</w:t>
        </w:r>
        <w:r>
          <w:rPr>
            <w:rFonts w:asciiTheme="minorHAnsi" w:eastAsiaTheme="minorEastAsia" w:hAnsiTheme="minorHAnsi" w:cstheme="minorBidi"/>
            <w:kern w:val="2"/>
            <w:sz w:val="24"/>
            <w:szCs w:val="24"/>
            <w14:ligatures w14:val="standardContextual"/>
          </w:rPr>
          <w:tab/>
        </w:r>
        <w:r w:rsidRPr="001740EB">
          <w:rPr>
            <w:rStyle w:val="Hyperlink"/>
          </w:rPr>
          <w:t>EMPLOYEE WORK ELIGIBILITY STATUS</w:t>
        </w:r>
        <w:r>
          <w:rPr>
            <w:webHidden/>
          </w:rPr>
          <w:tab/>
        </w:r>
        <w:r>
          <w:rPr>
            <w:webHidden/>
          </w:rPr>
          <w:fldChar w:fldCharType="begin"/>
        </w:r>
        <w:r>
          <w:rPr>
            <w:webHidden/>
          </w:rPr>
          <w:instrText xml:space="preserve"> PAGEREF _Toc193372274 \h </w:instrText>
        </w:r>
        <w:r>
          <w:rPr>
            <w:webHidden/>
          </w:rPr>
        </w:r>
        <w:r>
          <w:rPr>
            <w:webHidden/>
          </w:rPr>
          <w:fldChar w:fldCharType="separate"/>
        </w:r>
        <w:r>
          <w:rPr>
            <w:webHidden/>
          </w:rPr>
          <w:t>16</w:t>
        </w:r>
        <w:r>
          <w:rPr>
            <w:webHidden/>
          </w:rPr>
          <w:fldChar w:fldCharType="end"/>
        </w:r>
      </w:hyperlink>
    </w:p>
    <w:p w14:paraId="5416D4F4" w14:textId="1C3EC3E0" w:rsidR="008B4692" w:rsidRDefault="008B4692">
      <w:pPr>
        <w:pStyle w:val="TOC2"/>
        <w:rPr>
          <w:rFonts w:asciiTheme="minorHAnsi" w:eastAsiaTheme="minorEastAsia" w:hAnsiTheme="minorHAnsi" w:cstheme="minorBidi"/>
          <w:kern w:val="2"/>
          <w:sz w:val="24"/>
          <w:szCs w:val="24"/>
          <w14:ligatures w14:val="standardContextual"/>
        </w:rPr>
      </w:pPr>
      <w:hyperlink w:anchor="_Toc193372275" w:history="1">
        <w:r w:rsidRPr="001740EB">
          <w:rPr>
            <w:rStyle w:val="Hyperlink"/>
          </w:rPr>
          <w:t>C.</w:t>
        </w:r>
        <w:r>
          <w:rPr>
            <w:rFonts w:asciiTheme="minorHAnsi" w:eastAsiaTheme="minorEastAsia" w:hAnsiTheme="minorHAnsi" w:cstheme="minorBidi"/>
            <w:kern w:val="2"/>
            <w:sz w:val="24"/>
            <w:szCs w:val="24"/>
            <w14:ligatures w14:val="standardContextual"/>
          </w:rPr>
          <w:tab/>
        </w:r>
        <w:r w:rsidRPr="001740EB">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_Toc193372275 \h </w:instrText>
        </w:r>
        <w:r>
          <w:rPr>
            <w:webHidden/>
          </w:rPr>
        </w:r>
        <w:r>
          <w:rPr>
            <w:webHidden/>
          </w:rPr>
          <w:fldChar w:fldCharType="separate"/>
        </w:r>
        <w:r>
          <w:rPr>
            <w:webHidden/>
          </w:rPr>
          <w:t>16</w:t>
        </w:r>
        <w:r>
          <w:rPr>
            <w:webHidden/>
          </w:rPr>
          <w:fldChar w:fldCharType="end"/>
        </w:r>
      </w:hyperlink>
    </w:p>
    <w:p w14:paraId="0AF48077" w14:textId="60141025" w:rsidR="008B4692" w:rsidRDefault="008B4692">
      <w:pPr>
        <w:pStyle w:val="TOC2"/>
        <w:rPr>
          <w:rFonts w:asciiTheme="minorHAnsi" w:eastAsiaTheme="minorEastAsia" w:hAnsiTheme="minorHAnsi" w:cstheme="minorBidi"/>
          <w:kern w:val="2"/>
          <w:sz w:val="24"/>
          <w:szCs w:val="24"/>
          <w14:ligatures w14:val="standardContextual"/>
        </w:rPr>
      </w:pPr>
      <w:hyperlink w:anchor="_Toc193372276" w:history="1">
        <w:r w:rsidRPr="001740EB">
          <w:rPr>
            <w:rStyle w:val="Hyperlink"/>
          </w:rPr>
          <w:t>D.</w:t>
        </w:r>
        <w:r>
          <w:rPr>
            <w:rFonts w:asciiTheme="minorHAnsi" w:eastAsiaTheme="minorEastAsia" w:hAnsiTheme="minorHAnsi" w:cstheme="minorBidi"/>
            <w:kern w:val="2"/>
            <w:sz w:val="24"/>
            <w:szCs w:val="24"/>
            <w14:ligatures w14:val="standardContextual"/>
          </w:rPr>
          <w:tab/>
        </w:r>
        <w:r w:rsidRPr="001740EB">
          <w:rPr>
            <w:rStyle w:val="Hyperlink"/>
          </w:rPr>
          <w:t>COOPERATION WITH OTHER VENDORS</w:t>
        </w:r>
        <w:r>
          <w:rPr>
            <w:webHidden/>
          </w:rPr>
          <w:tab/>
        </w:r>
        <w:r>
          <w:rPr>
            <w:webHidden/>
          </w:rPr>
          <w:fldChar w:fldCharType="begin"/>
        </w:r>
        <w:r>
          <w:rPr>
            <w:webHidden/>
          </w:rPr>
          <w:instrText xml:space="preserve"> PAGEREF _Toc193372276 \h </w:instrText>
        </w:r>
        <w:r>
          <w:rPr>
            <w:webHidden/>
          </w:rPr>
        </w:r>
        <w:r>
          <w:rPr>
            <w:webHidden/>
          </w:rPr>
          <w:fldChar w:fldCharType="separate"/>
        </w:r>
        <w:r>
          <w:rPr>
            <w:webHidden/>
          </w:rPr>
          <w:t>16</w:t>
        </w:r>
        <w:r>
          <w:rPr>
            <w:webHidden/>
          </w:rPr>
          <w:fldChar w:fldCharType="end"/>
        </w:r>
      </w:hyperlink>
    </w:p>
    <w:p w14:paraId="60F11751" w14:textId="7CE494E8" w:rsidR="008B4692" w:rsidRDefault="008B4692">
      <w:pPr>
        <w:pStyle w:val="TOC2"/>
        <w:rPr>
          <w:rFonts w:asciiTheme="minorHAnsi" w:eastAsiaTheme="minorEastAsia" w:hAnsiTheme="minorHAnsi" w:cstheme="minorBidi"/>
          <w:kern w:val="2"/>
          <w:sz w:val="24"/>
          <w:szCs w:val="24"/>
          <w14:ligatures w14:val="standardContextual"/>
        </w:rPr>
      </w:pPr>
      <w:hyperlink w:anchor="_Toc193372277" w:history="1">
        <w:r w:rsidRPr="001740EB">
          <w:rPr>
            <w:rStyle w:val="Hyperlink"/>
          </w:rPr>
          <w:t>E.</w:t>
        </w:r>
        <w:r>
          <w:rPr>
            <w:rFonts w:asciiTheme="minorHAnsi" w:eastAsiaTheme="minorEastAsia" w:hAnsiTheme="minorHAnsi" w:cstheme="minorBidi"/>
            <w:kern w:val="2"/>
            <w:sz w:val="24"/>
            <w:szCs w:val="24"/>
            <w14:ligatures w14:val="standardContextual"/>
          </w:rPr>
          <w:tab/>
        </w:r>
        <w:r w:rsidRPr="001740EB">
          <w:rPr>
            <w:rStyle w:val="Hyperlink"/>
          </w:rPr>
          <w:t>DISCOUNTS</w:t>
        </w:r>
        <w:r>
          <w:rPr>
            <w:webHidden/>
          </w:rPr>
          <w:tab/>
        </w:r>
        <w:r>
          <w:rPr>
            <w:webHidden/>
          </w:rPr>
          <w:fldChar w:fldCharType="begin"/>
        </w:r>
        <w:r>
          <w:rPr>
            <w:webHidden/>
          </w:rPr>
          <w:instrText xml:space="preserve"> PAGEREF _Toc193372277 \h </w:instrText>
        </w:r>
        <w:r>
          <w:rPr>
            <w:webHidden/>
          </w:rPr>
        </w:r>
        <w:r>
          <w:rPr>
            <w:webHidden/>
          </w:rPr>
          <w:fldChar w:fldCharType="separate"/>
        </w:r>
        <w:r>
          <w:rPr>
            <w:webHidden/>
          </w:rPr>
          <w:t>16</w:t>
        </w:r>
        <w:r>
          <w:rPr>
            <w:webHidden/>
          </w:rPr>
          <w:fldChar w:fldCharType="end"/>
        </w:r>
      </w:hyperlink>
    </w:p>
    <w:p w14:paraId="1C186036" w14:textId="3077411E" w:rsidR="008B4692" w:rsidRDefault="008B4692">
      <w:pPr>
        <w:pStyle w:val="TOC2"/>
        <w:rPr>
          <w:rFonts w:asciiTheme="minorHAnsi" w:eastAsiaTheme="minorEastAsia" w:hAnsiTheme="minorHAnsi" w:cstheme="minorBidi"/>
          <w:kern w:val="2"/>
          <w:sz w:val="24"/>
          <w:szCs w:val="24"/>
          <w14:ligatures w14:val="standardContextual"/>
        </w:rPr>
      </w:pPr>
      <w:hyperlink w:anchor="_Toc193372278" w:history="1">
        <w:r w:rsidRPr="001740EB">
          <w:rPr>
            <w:rStyle w:val="Hyperlink"/>
          </w:rPr>
          <w:t>F.</w:t>
        </w:r>
        <w:r>
          <w:rPr>
            <w:rFonts w:asciiTheme="minorHAnsi" w:eastAsiaTheme="minorEastAsia" w:hAnsiTheme="minorHAnsi" w:cstheme="minorBidi"/>
            <w:kern w:val="2"/>
            <w:sz w:val="24"/>
            <w:szCs w:val="24"/>
            <w14:ligatures w14:val="standardContextual"/>
          </w:rPr>
          <w:tab/>
        </w:r>
        <w:r w:rsidRPr="001740EB">
          <w:rPr>
            <w:rStyle w:val="Hyperlink"/>
          </w:rPr>
          <w:t>PRICES</w:t>
        </w:r>
        <w:r>
          <w:rPr>
            <w:webHidden/>
          </w:rPr>
          <w:tab/>
        </w:r>
        <w:r>
          <w:rPr>
            <w:webHidden/>
          </w:rPr>
          <w:fldChar w:fldCharType="begin"/>
        </w:r>
        <w:r>
          <w:rPr>
            <w:webHidden/>
          </w:rPr>
          <w:instrText xml:space="preserve"> PAGEREF _Toc193372278 \h </w:instrText>
        </w:r>
        <w:r>
          <w:rPr>
            <w:webHidden/>
          </w:rPr>
        </w:r>
        <w:r>
          <w:rPr>
            <w:webHidden/>
          </w:rPr>
          <w:fldChar w:fldCharType="separate"/>
        </w:r>
        <w:r>
          <w:rPr>
            <w:webHidden/>
          </w:rPr>
          <w:t>17</w:t>
        </w:r>
        <w:r>
          <w:rPr>
            <w:webHidden/>
          </w:rPr>
          <w:fldChar w:fldCharType="end"/>
        </w:r>
      </w:hyperlink>
    </w:p>
    <w:p w14:paraId="6E2FACAA" w14:textId="6F6E74AB" w:rsidR="008B4692" w:rsidRDefault="008B4692">
      <w:pPr>
        <w:pStyle w:val="TOC2"/>
        <w:rPr>
          <w:rFonts w:asciiTheme="minorHAnsi" w:eastAsiaTheme="minorEastAsia" w:hAnsiTheme="minorHAnsi" w:cstheme="minorBidi"/>
          <w:kern w:val="2"/>
          <w:sz w:val="24"/>
          <w:szCs w:val="24"/>
          <w14:ligatures w14:val="standardContextual"/>
        </w:rPr>
      </w:pPr>
      <w:hyperlink w:anchor="_Toc193372279" w:history="1">
        <w:r w:rsidRPr="001740EB">
          <w:rPr>
            <w:rStyle w:val="Hyperlink"/>
          </w:rPr>
          <w:t>G.</w:t>
        </w:r>
        <w:r>
          <w:rPr>
            <w:rFonts w:asciiTheme="minorHAnsi" w:eastAsiaTheme="minorEastAsia" w:hAnsiTheme="minorHAnsi" w:cstheme="minorBidi"/>
            <w:kern w:val="2"/>
            <w:sz w:val="24"/>
            <w:szCs w:val="24"/>
            <w14:ligatures w14:val="standardContextual"/>
          </w:rPr>
          <w:tab/>
        </w:r>
        <w:r w:rsidRPr="001740EB">
          <w:rPr>
            <w:rStyle w:val="Hyperlink"/>
          </w:rPr>
          <w:t>PERMITS, REGULATIONS, LAWS</w:t>
        </w:r>
        <w:r>
          <w:rPr>
            <w:webHidden/>
          </w:rPr>
          <w:tab/>
        </w:r>
        <w:r>
          <w:rPr>
            <w:webHidden/>
          </w:rPr>
          <w:fldChar w:fldCharType="begin"/>
        </w:r>
        <w:r>
          <w:rPr>
            <w:webHidden/>
          </w:rPr>
          <w:instrText xml:space="preserve"> PAGEREF _Toc193372279 \h </w:instrText>
        </w:r>
        <w:r>
          <w:rPr>
            <w:webHidden/>
          </w:rPr>
        </w:r>
        <w:r>
          <w:rPr>
            <w:webHidden/>
          </w:rPr>
          <w:fldChar w:fldCharType="separate"/>
        </w:r>
        <w:r>
          <w:rPr>
            <w:webHidden/>
          </w:rPr>
          <w:t>17</w:t>
        </w:r>
        <w:r>
          <w:rPr>
            <w:webHidden/>
          </w:rPr>
          <w:fldChar w:fldCharType="end"/>
        </w:r>
      </w:hyperlink>
    </w:p>
    <w:p w14:paraId="35FFE6AD" w14:textId="0A2C86D8" w:rsidR="008B4692" w:rsidRDefault="008B4692">
      <w:pPr>
        <w:pStyle w:val="TOC2"/>
        <w:rPr>
          <w:rFonts w:asciiTheme="minorHAnsi" w:eastAsiaTheme="minorEastAsia" w:hAnsiTheme="minorHAnsi" w:cstheme="minorBidi"/>
          <w:kern w:val="2"/>
          <w:sz w:val="24"/>
          <w:szCs w:val="24"/>
          <w14:ligatures w14:val="standardContextual"/>
        </w:rPr>
      </w:pPr>
      <w:hyperlink w:anchor="_Toc193372280" w:history="1">
        <w:r w:rsidRPr="001740EB">
          <w:rPr>
            <w:rStyle w:val="Hyperlink"/>
          </w:rPr>
          <w:t>H.</w:t>
        </w:r>
        <w:r>
          <w:rPr>
            <w:rFonts w:asciiTheme="minorHAnsi" w:eastAsiaTheme="minorEastAsia" w:hAnsiTheme="minorHAnsi" w:cstheme="minorBidi"/>
            <w:kern w:val="2"/>
            <w:sz w:val="24"/>
            <w:szCs w:val="24"/>
            <w14:ligatures w14:val="standardContextual"/>
          </w:rPr>
          <w:tab/>
        </w:r>
        <w:r w:rsidRPr="001740EB">
          <w:rPr>
            <w:rStyle w:val="Hyperlink"/>
          </w:rPr>
          <w:t>OWNERSHIP OF INFORMATION AND DATA / DELIVERABLES</w:t>
        </w:r>
        <w:r>
          <w:rPr>
            <w:webHidden/>
          </w:rPr>
          <w:tab/>
        </w:r>
        <w:r>
          <w:rPr>
            <w:webHidden/>
          </w:rPr>
          <w:fldChar w:fldCharType="begin"/>
        </w:r>
        <w:r>
          <w:rPr>
            <w:webHidden/>
          </w:rPr>
          <w:instrText xml:space="preserve"> PAGEREF _Toc193372280 \h </w:instrText>
        </w:r>
        <w:r>
          <w:rPr>
            <w:webHidden/>
          </w:rPr>
        </w:r>
        <w:r>
          <w:rPr>
            <w:webHidden/>
          </w:rPr>
          <w:fldChar w:fldCharType="separate"/>
        </w:r>
        <w:r>
          <w:rPr>
            <w:webHidden/>
          </w:rPr>
          <w:t>17</w:t>
        </w:r>
        <w:r>
          <w:rPr>
            <w:webHidden/>
          </w:rPr>
          <w:fldChar w:fldCharType="end"/>
        </w:r>
      </w:hyperlink>
    </w:p>
    <w:p w14:paraId="35414A7F" w14:textId="38B3949E" w:rsidR="008B4692" w:rsidRDefault="008B4692">
      <w:pPr>
        <w:pStyle w:val="TOC2"/>
        <w:rPr>
          <w:rFonts w:asciiTheme="minorHAnsi" w:eastAsiaTheme="minorEastAsia" w:hAnsiTheme="minorHAnsi" w:cstheme="minorBidi"/>
          <w:kern w:val="2"/>
          <w:sz w:val="24"/>
          <w:szCs w:val="24"/>
          <w14:ligatures w14:val="standardContextual"/>
        </w:rPr>
      </w:pPr>
      <w:hyperlink w:anchor="_Toc193372281" w:history="1">
        <w:r w:rsidRPr="001740EB">
          <w:rPr>
            <w:rStyle w:val="Hyperlink"/>
          </w:rPr>
          <w:t>I.</w:t>
        </w:r>
        <w:r>
          <w:rPr>
            <w:rFonts w:asciiTheme="minorHAnsi" w:eastAsiaTheme="minorEastAsia" w:hAnsiTheme="minorHAnsi" w:cstheme="minorBidi"/>
            <w:kern w:val="2"/>
            <w:sz w:val="24"/>
            <w:szCs w:val="24"/>
            <w14:ligatures w14:val="standardContextual"/>
          </w:rPr>
          <w:tab/>
        </w:r>
        <w:r w:rsidRPr="001740EB">
          <w:rPr>
            <w:rStyle w:val="Hyperlink"/>
          </w:rPr>
          <w:t>INSURANCE REQUIREMENTS</w:t>
        </w:r>
        <w:r>
          <w:rPr>
            <w:webHidden/>
          </w:rPr>
          <w:tab/>
        </w:r>
        <w:r>
          <w:rPr>
            <w:webHidden/>
          </w:rPr>
          <w:fldChar w:fldCharType="begin"/>
        </w:r>
        <w:r>
          <w:rPr>
            <w:webHidden/>
          </w:rPr>
          <w:instrText xml:space="preserve"> PAGEREF _Toc193372281 \h </w:instrText>
        </w:r>
        <w:r>
          <w:rPr>
            <w:webHidden/>
          </w:rPr>
        </w:r>
        <w:r>
          <w:rPr>
            <w:webHidden/>
          </w:rPr>
          <w:fldChar w:fldCharType="separate"/>
        </w:r>
        <w:r>
          <w:rPr>
            <w:webHidden/>
          </w:rPr>
          <w:t>17</w:t>
        </w:r>
        <w:r>
          <w:rPr>
            <w:webHidden/>
          </w:rPr>
          <w:fldChar w:fldCharType="end"/>
        </w:r>
      </w:hyperlink>
    </w:p>
    <w:p w14:paraId="24D3C733" w14:textId="7CB3A398" w:rsidR="008B4692" w:rsidRDefault="008B4692">
      <w:pPr>
        <w:pStyle w:val="TOC2"/>
        <w:rPr>
          <w:rFonts w:asciiTheme="minorHAnsi" w:eastAsiaTheme="minorEastAsia" w:hAnsiTheme="minorHAnsi" w:cstheme="minorBidi"/>
          <w:kern w:val="2"/>
          <w:sz w:val="24"/>
          <w:szCs w:val="24"/>
          <w14:ligatures w14:val="standardContextual"/>
        </w:rPr>
      </w:pPr>
      <w:hyperlink w:anchor="_Toc193372282" w:history="1">
        <w:r w:rsidRPr="001740EB">
          <w:rPr>
            <w:rStyle w:val="Hyperlink"/>
          </w:rPr>
          <w:t>J.</w:t>
        </w:r>
        <w:r>
          <w:rPr>
            <w:rFonts w:asciiTheme="minorHAnsi" w:eastAsiaTheme="minorEastAsia" w:hAnsiTheme="minorHAnsi" w:cstheme="minorBidi"/>
            <w:kern w:val="2"/>
            <w:sz w:val="24"/>
            <w:szCs w:val="24"/>
            <w14:ligatures w14:val="standardContextual"/>
          </w:rPr>
          <w:tab/>
        </w:r>
        <w:r w:rsidRPr="001740EB">
          <w:rPr>
            <w:rStyle w:val="Hyperlink"/>
          </w:rPr>
          <w:t>ANTITRUST</w:t>
        </w:r>
        <w:r>
          <w:rPr>
            <w:webHidden/>
          </w:rPr>
          <w:tab/>
        </w:r>
        <w:r>
          <w:rPr>
            <w:webHidden/>
          </w:rPr>
          <w:fldChar w:fldCharType="begin"/>
        </w:r>
        <w:r>
          <w:rPr>
            <w:webHidden/>
          </w:rPr>
          <w:instrText xml:space="preserve"> PAGEREF _Toc193372282 \h </w:instrText>
        </w:r>
        <w:r>
          <w:rPr>
            <w:webHidden/>
          </w:rPr>
        </w:r>
        <w:r>
          <w:rPr>
            <w:webHidden/>
          </w:rPr>
          <w:fldChar w:fldCharType="separate"/>
        </w:r>
        <w:r>
          <w:rPr>
            <w:webHidden/>
          </w:rPr>
          <w:t>20</w:t>
        </w:r>
        <w:r>
          <w:rPr>
            <w:webHidden/>
          </w:rPr>
          <w:fldChar w:fldCharType="end"/>
        </w:r>
      </w:hyperlink>
    </w:p>
    <w:p w14:paraId="6B8DB9EE" w14:textId="5607D200" w:rsidR="008B4692" w:rsidRDefault="008B4692">
      <w:pPr>
        <w:pStyle w:val="TOC2"/>
        <w:rPr>
          <w:rFonts w:asciiTheme="minorHAnsi" w:eastAsiaTheme="minorEastAsia" w:hAnsiTheme="minorHAnsi" w:cstheme="minorBidi"/>
          <w:kern w:val="2"/>
          <w:sz w:val="24"/>
          <w:szCs w:val="24"/>
          <w14:ligatures w14:val="standardContextual"/>
        </w:rPr>
      </w:pPr>
      <w:hyperlink w:anchor="_Toc193372283" w:history="1">
        <w:r w:rsidRPr="001740EB">
          <w:rPr>
            <w:rStyle w:val="Hyperlink"/>
          </w:rPr>
          <w:t>K.</w:t>
        </w:r>
        <w:r>
          <w:rPr>
            <w:rFonts w:asciiTheme="minorHAnsi" w:eastAsiaTheme="minorEastAsia" w:hAnsiTheme="minorHAnsi" w:cstheme="minorBidi"/>
            <w:kern w:val="2"/>
            <w:sz w:val="24"/>
            <w:szCs w:val="24"/>
            <w14:ligatures w14:val="standardContextual"/>
          </w:rPr>
          <w:tab/>
        </w:r>
        <w:r w:rsidRPr="001740EB">
          <w:rPr>
            <w:rStyle w:val="Hyperlink"/>
          </w:rPr>
          <w:t>CONFLICT OF INTEREST</w:t>
        </w:r>
        <w:r>
          <w:rPr>
            <w:webHidden/>
          </w:rPr>
          <w:tab/>
        </w:r>
        <w:r>
          <w:rPr>
            <w:webHidden/>
          </w:rPr>
          <w:fldChar w:fldCharType="begin"/>
        </w:r>
        <w:r>
          <w:rPr>
            <w:webHidden/>
          </w:rPr>
          <w:instrText xml:space="preserve"> PAGEREF _Toc193372283 \h </w:instrText>
        </w:r>
        <w:r>
          <w:rPr>
            <w:webHidden/>
          </w:rPr>
        </w:r>
        <w:r>
          <w:rPr>
            <w:webHidden/>
          </w:rPr>
          <w:fldChar w:fldCharType="separate"/>
        </w:r>
        <w:r>
          <w:rPr>
            <w:webHidden/>
          </w:rPr>
          <w:t>20</w:t>
        </w:r>
        <w:r>
          <w:rPr>
            <w:webHidden/>
          </w:rPr>
          <w:fldChar w:fldCharType="end"/>
        </w:r>
      </w:hyperlink>
    </w:p>
    <w:p w14:paraId="3722C776" w14:textId="22476700" w:rsidR="008B4692" w:rsidRDefault="008B4692">
      <w:pPr>
        <w:pStyle w:val="TOC2"/>
        <w:rPr>
          <w:rFonts w:asciiTheme="minorHAnsi" w:eastAsiaTheme="minorEastAsia" w:hAnsiTheme="minorHAnsi" w:cstheme="minorBidi"/>
          <w:kern w:val="2"/>
          <w:sz w:val="24"/>
          <w:szCs w:val="24"/>
          <w14:ligatures w14:val="standardContextual"/>
        </w:rPr>
      </w:pPr>
      <w:hyperlink w:anchor="_Toc193372284" w:history="1">
        <w:r w:rsidRPr="001740EB">
          <w:rPr>
            <w:rStyle w:val="Hyperlink"/>
          </w:rPr>
          <w:t>L.</w:t>
        </w:r>
        <w:r>
          <w:rPr>
            <w:rFonts w:asciiTheme="minorHAnsi" w:eastAsiaTheme="minorEastAsia" w:hAnsiTheme="minorHAnsi" w:cstheme="minorBidi"/>
            <w:kern w:val="2"/>
            <w:sz w:val="24"/>
            <w:szCs w:val="24"/>
            <w14:ligatures w14:val="standardContextual"/>
          </w:rPr>
          <w:tab/>
        </w:r>
        <w:r w:rsidRPr="001740EB">
          <w:rPr>
            <w:rStyle w:val="Hyperlink"/>
          </w:rPr>
          <w:t>ADVERTISING</w:t>
        </w:r>
        <w:r>
          <w:rPr>
            <w:webHidden/>
          </w:rPr>
          <w:tab/>
        </w:r>
        <w:r>
          <w:rPr>
            <w:webHidden/>
          </w:rPr>
          <w:fldChar w:fldCharType="begin"/>
        </w:r>
        <w:r>
          <w:rPr>
            <w:webHidden/>
          </w:rPr>
          <w:instrText xml:space="preserve"> PAGEREF _Toc193372284 \h </w:instrText>
        </w:r>
        <w:r>
          <w:rPr>
            <w:webHidden/>
          </w:rPr>
        </w:r>
        <w:r>
          <w:rPr>
            <w:webHidden/>
          </w:rPr>
          <w:fldChar w:fldCharType="separate"/>
        </w:r>
        <w:r>
          <w:rPr>
            <w:webHidden/>
          </w:rPr>
          <w:t>20</w:t>
        </w:r>
        <w:r>
          <w:rPr>
            <w:webHidden/>
          </w:rPr>
          <w:fldChar w:fldCharType="end"/>
        </w:r>
      </w:hyperlink>
    </w:p>
    <w:p w14:paraId="4C4AD834" w14:textId="29175832" w:rsidR="008B4692" w:rsidRDefault="008B4692">
      <w:pPr>
        <w:pStyle w:val="TOC2"/>
        <w:rPr>
          <w:rFonts w:asciiTheme="minorHAnsi" w:eastAsiaTheme="minorEastAsia" w:hAnsiTheme="minorHAnsi" w:cstheme="minorBidi"/>
          <w:kern w:val="2"/>
          <w:sz w:val="24"/>
          <w:szCs w:val="24"/>
          <w14:ligatures w14:val="standardContextual"/>
        </w:rPr>
      </w:pPr>
      <w:hyperlink w:anchor="_Toc193372285" w:history="1">
        <w:r w:rsidRPr="001740EB">
          <w:rPr>
            <w:rStyle w:val="Hyperlink"/>
          </w:rPr>
          <w:t>M.</w:t>
        </w:r>
        <w:r>
          <w:rPr>
            <w:rFonts w:asciiTheme="minorHAnsi" w:eastAsiaTheme="minorEastAsia" w:hAnsiTheme="minorHAnsi" w:cstheme="minorBidi"/>
            <w:kern w:val="2"/>
            <w:sz w:val="24"/>
            <w:szCs w:val="24"/>
            <w14:ligatures w14:val="standardContextual"/>
          </w:rPr>
          <w:tab/>
        </w:r>
        <w:r w:rsidRPr="001740EB">
          <w:rPr>
            <w:rStyle w:val="Hyperlink"/>
          </w:rPr>
          <w:t>DISASTER RECOVERY/BACK UP PLAN</w:t>
        </w:r>
        <w:r>
          <w:rPr>
            <w:webHidden/>
          </w:rPr>
          <w:tab/>
        </w:r>
        <w:r>
          <w:rPr>
            <w:webHidden/>
          </w:rPr>
          <w:fldChar w:fldCharType="begin"/>
        </w:r>
        <w:r>
          <w:rPr>
            <w:webHidden/>
          </w:rPr>
          <w:instrText xml:space="preserve"> PAGEREF _Toc193372285 \h </w:instrText>
        </w:r>
        <w:r>
          <w:rPr>
            <w:webHidden/>
          </w:rPr>
        </w:r>
        <w:r>
          <w:rPr>
            <w:webHidden/>
          </w:rPr>
          <w:fldChar w:fldCharType="separate"/>
        </w:r>
        <w:r>
          <w:rPr>
            <w:webHidden/>
          </w:rPr>
          <w:t>20</w:t>
        </w:r>
        <w:r>
          <w:rPr>
            <w:webHidden/>
          </w:rPr>
          <w:fldChar w:fldCharType="end"/>
        </w:r>
      </w:hyperlink>
    </w:p>
    <w:p w14:paraId="6E5510AA" w14:textId="4445D730" w:rsidR="008B4692" w:rsidRDefault="008B4692">
      <w:pPr>
        <w:pStyle w:val="TOC2"/>
        <w:rPr>
          <w:rFonts w:asciiTheme="minorHAnsi" w:eastAsiaTheme="minorEastAsia" w:hAnsiTheme="minorHAnsi" w:cstheme="minorBidi"/>
          <w:kern w:val="2"/>
          <w:sz w:val="24"/>
          <w:szCs w:val="24"/>
          <w14:ligatures w14:val="standardContextual"/>
        </w:rPr>
      </w:pPr>
      <w:hyperlink w:anchor="_Toc193372286" w:history="1">
        <w:r w:rsidRPr="001740EB">
          <w:rPr>
            <w:rStyle w:val="Hyperlink"/>
          </w:rPr>
          <w:t>N.</w:t>
        </w:r>
        <w:r>
          <w:rPr>
            <w:rFonts w:asciiTheme="minorHAnsi" w:eastAsiaTheme="minorEastAsia" w:hAnsiTheme="minorHAnsi" w:cstheme="minorBidi"/>
            <w:kern w:val="2"/>
            <w:sz w:val="24"/>
            <w:szCs w:val="24"/>
            <w14:ligatures w14:val="standardContextual"/>
          </w:rPr>
          <w:tab/>
        </w:r>
        <w:r w:rsidRPr="001740EB">
          <w:rPr>
            <w:rStyle w:val="Hyperlink"/>
          </w:rPr>
          <w:t>DRUG POLICY</w:t>
        </w:r>
        <w:r>
          <w:rPr>
            <w:webHidden/>
          </w:rPr>
          <w:tab/>
        </w:r>
        <w:r>
          <w:rPr>
            <w:webHidden/>
          </w:rPr>
          <w:fldChar w:fldCharType="begin"/>
        </w:r>
        <w:r>
          <w:rPr>
            <w:webHidden/>
          </w:rPr>
          <w:instrText xml:space="preserve"> PAGEREF _Toc193372286 \h </w:instrText>
        </w:r>
        <w:r>
          <w:rPr>
            <w:webHidden/>
          </w:rPr>
        </w:r>
        <w:r>
          <w:rPr>
            <w:webHidden/>
          </w:rPr>
          <w:fldChar w:fldCharType="separate"/>
        </w:r>
        <w:r>
          <w:rPr>
            <w:webHidden/>
          </w:rPr>
          <w:t>20</w:t>
        </w:r>
        <w:r>
          <w:rPr>
            <w:webHidden/>
          </w:rPr>
          <w:fldChar w:fldCharType="end"/>
        </w:r>
      </w:hyperlink>
    </w:p>
    <w:p w14:paraId="506D386D" w14:textId="151F5F3B" w:rsidR="008B4692" w:rsidRDefault="008B4692">
      <w:pPr>
        <w:pStyle w:val="TOC2"/>
        <w:rPr>
          <w:rFonts w:asciiTheme="minorHAnsi" w:eastAsiaTheme="minorEastAsia" w:hAnsiTheme="minorHAnsi" w:cstheme="minorBidi"/>
          <w:kern w:val="2"/>
          <w:sz w:val="24"/>
          <w:szCs w:val="24"/>
          <w14:ligatures w14:val="standardContextual"/>
        </w:rPr>
      </w:pPr>
      <w:hyperlink w:anchor="_Toc193372287" w:history="1">
        <w:r w:rsidRPr="001740EB">
          <w:rPr>
            <w:rStyle w:val="Hyperlink"/>
          </w:rPr>
          <w:t>O.</w:t>
        </w:r>
        <w:r>
          <w:rPr>
            <w:rFonts w:asciiTheme="minorHAnsi" w:eastAsiaTheme="minorEastAsia" w:hAnsiTheme="minorHAnsi" w:cstheme="minorBidi"/>
            <w:kern w:val="2"/>
            <w:sz w:val="24"/>
            <w:szCs w:val="24"/>
            <w14:ligatures w14:val="standardContextual"/>
          </w:rPr>
          <w:tab/>
        </w:r>
        <w:r w:rsidRPr="001740EB">
          <w:rPr>
            <w:rStyle w:val="Hyperlink"/>
          </w:rPr>
          <w:t>WARRANTY</w:t>
        </w:r>
        <w:r>
          <w:rPr>
            <w:webHidden/>
          </w:rPr>
          <w:tab/>
        </w:r>
        <w:r>
          <w:rPr>
            <w:webHidden/>
          </w:rPr>
          <w:fldChar w:fldCharType="begin"/>
        </w:r>
        <w:r>
          <w:rPr>
            <w:webHidden/>
          </w:rPr>
          <w:instrText xml:space="preserve"> PAGEREF _Toc193372287 \h </w:instrText>
        </w:r>
        <w:r>
          <w:rPr>
            <w:webHidden/>
          </w:rPr>
        </w:r>
        <w:r>
          <w:rPr>
            <w:webHidden/>
          </w:rPr>
          <w:fldChar w:fldCharType="separate"/>
        </w:r>
        <w:r>
          <w:rPr>
            <w:webHidden/>
          </w:rPr>
          <w:t>20</w:t>
        </w:r>
        <w:r>
          <w:rPr>
            <w:webHidden/>
          </w:rPr>
          <w:fldChar w:fldCharType="end"/>
        </w:r>
      </w:hyperlink>
    </w:p>
    <w:p w14:paraId="091A9261" w14:textId="1FC7E8FA" w:rsidR="008B4692" w:rsidRDefault="008B4692">
      <w:pPr>
        <w:pStyle w:val="TOC2"/>
        <w:rPr>
          <w:rFonts w:asciiTheme="minorHAnsi" w:eastAsiaTheme="minorEastAsia" w:hAnsiTheme="minorHAnsi" w:cstheme="minorBidi"/>
          <w:kern w:val="2"/>
          <w:sz w:val="24"/>
          <w:szCs w:val="24"/>
          <w14:ligatures w14:val="standardContextual"/>
        </w:rPr>
      </w:pPr>
      <w:hyperlink w:anchor="_Toc193372288" w:history="1">
        <w:r w:rsidRPr="001740EB">
          <w:rPr>
            <w:rStyle w:val="Hyperlink"/>
          </w:rPr>
          <w:t>P.</w:t>
        </w:r>
        <w:r>
          <w:rPr>
            <w:rFonts w:asciiTheme="minorHAnsi" w:eastAsiaTheme="minorEastAsia" w:hAnsiTheme="minorHAnsi" w:cstheme="minorBidi"/>
            <w:kern w:val="2"/>
            <w:sz w:val="24"/>
            <w:szCs w:val="24"/>
            <w14:ligatures w14:val="standardContextual"/>
          </w:rPr>
          <w:tab/>
        </w:r>
        <w:r w:rsidRPr="001740EB">
          <w:rPr>
            <w:rStyle w:val="Hyperlink"/>
          </w:rPr>
          <w:t>TIME IS OF THE ESSENCE</w:t>
        </w:r>
        <w:r>
          <w:rPr>
            <w:webHidden/>
          </w:rPr>
          <w:tab/>
        </w:r>
        <w:r>
          <w:rPr>
            <w:webHidden/>
          </w:rPr>
          <w:fldChar w:fldCharType="begin"/>
        </w:r>
        <w:r>
          <w:rPr>
            <w:webHidden/>
          </w:rPr>
          <w:instrText xml:space="preserve"> PAGEREF _Toc193372288 \h </w:instrText>
        </w:r>
        <w:r>
          <w:rPr>
            <w:webHidden/>
          </w:rPr>
        </w:r>
        <w:r>
          <w:rPr>
            <w:webHidden/>
          </w:rPr>
          <w:fldChar w:fldCharType="separate"/>
        </w:r>
        <w:r>
          <w:rPr>
            <w:webHidden/>
          </w:rPr>
          <w:t>20</w:t>
        </w:r>
        <w:r>
          <w:rPr>
            <w:webHidden/>
          </w:rPr>
          <w:fldChar w:fldCharType="end"/>
        </w:r>
      </w:hyperlink>
    </w:p>
    <w:p w14:paraId="5B6E527A" w14:textId="1139C028" w:rsidR="008B4692" w:rsidRDefault="008B4692">
      <w:pPr>
        <w:pStyle w:val="TOC2"/>
        <w:rPr>
          <w:rFonts w:asciiTheme="minorHAnsi" w:eastAsiaTheme="minorEastAsia" w:hAnsiTheme="minorHAnsi" w:cstheme="minorBidi"/>
          <w:kern w:val="2"/>
          <w:sz w:val="24"/>
          <w:szCs w:val="24"/>
          <w14:ligatures w14:val="standardContextual"/>
        </w:rPr>
      </w:pPr>
      <w:hyperlink w:anchor="_Toc193372289" w:history="1">
        <w:r w:rsidRPr="001740EB">
          <w:rPr>
            <w:rStyle w:val="Hyperlink"/>
          </w:rPr>
          <w:t>Q.</w:t>
        </w:r>
        <w:r>
          <w:rPr>
            <w:rFonts w:asciiTheme="minorHAnsi" w:eastAsiaTheme="minorEastAsia" w:hAnsiTheme="minorHAnsi" w:cstheme="minorBidi"/>
            <w:kern w:val="2"/>
            <w:sz w:val="24"/>
            <w:szCs w:val="24"/>
            <w14:ligatures w14:val="standardContextual"/>
          </w:rPr>
          <w:tab/>
        </w:r>
        <w:r w:rsidRPr="001740EB">
          <w:rPr>
            <w:rStyle w:val="Hyperlink"/>
          </w:rPr>
          <w:t>USAGE REPORT</w:t>
        </w:r>
        <w:r>
          <w:rPr>
            <w:webHidden/>
          </w:rPr>
          <w:tab/>
        </w:r>
        <w:r>
          <w:rPr>
            <w:webHidden/>
          </w:rPr>
          <w:fldChar w:fldCharType="begin"/>
        </w:r>
        <w:r>
          <w:rPr>
            <w:webHidden/>
          </w:rPr>
          <w:instrText xml:space="preserve"> PAGEREF _Toc193372289 \h </w:instrText>
        </w:r>
        <w:r>
          <w:rPr>
            <w:webHidden/>
          </w:rPr>
        </w:r>
        <w:r>
          <w:rPr>
            <w:webHidden/>
          </w:rPr>
          <w:fldChar w:fldCharType="separate"/>
        </w:r>
        <w:r>
          <w:rPr>
            <w:webHidden/>
          </w:rPr>
          <w:t>20</w:t>
        </w:r>
        <w:r>
          <w:rPr>
            <w:webHidden/>
          </w:rPr>
          <w:fldChar w:fldCharType="end"/>
        </w:r>
      </w:hyperlink>
    </w:p>
    <w:p w14:paraId="325EF7D9" w14:textId="275BF59A" w:rsidR="008B4692" w:rsidRDefault="008B4692">
      <w:pPr>
        <w:pStyle w:val="TOC2"/>
        <w:rPr>
          <w:rFonts w:asciiTheme="minorHAnsi" w:eastAsiaTheme="minorEastAsia" w:hAnsiTheme="minorHAnsi" w:cstheme="minorBidi"/>
          <w:kern w:val="2"/>
          <w:sz w:val="24"/>
          <w:szCs w:val="24"/>
          <w14:ligatures w14:val="standardContextual"/>
        </w:rPr>
      </w:pPr>
      <w:hyperlink w:anchor="_Toc193372290" w:history="1">
        <w:r w:rsidRPr="001740EB">
          <w:rPr>
            <w:rStyle w:val="Hyperlink"/>
          </w:rPr>
          <w:t>R.</w:t>
        </w:r>
        <w:r>
          <w:rPr>
            <w:rFonts w:asciiTheme="minorHAnsi" w:eastAsiaTheme="minorEastAsia" w:hAnsiTheme="minorHAnsi" w:cstheme="minorBidi"/>
            <w:kern w:val="2"/>
            <w:sz w:val="24"/>
            <w:szCs w:val="24"/>
            <w14:ligatures w14:val="standardContextual"/>
          </w:rPr>
          <w:tab/>
        </w:r>
        <w:r w:rsidRPr="001740EB">
          <w:rPr>
            <w:rStyle w:val="Hyperlink"/>
          </w:rPr>
          <w:t>DELIVERY LOCATIONS / INSTRUCTIONS</w:t>
        </w:r>
        <w:r>
          <w:rPr>
            <w:webHidden/>
          </w:rPr>
          <w:tab/>
        </w:r>
        <w:r>
          <w:rPr>
            <w:webHidden/>
          </w:rPr>
          <w:fldChar w:fldCharType="begin"/>
        </w:r>
        <w:r>
          <w:rPr>
            <w:webHidden/>
          </w:rPr>
          <w:instrText xml:space="preserve"> PAGEREF _Toc193372290 \h </w:instrText>
        </w:r>
        <w:r>
          <w:rPr>
            <w:webHidden/>
          </w:rPr>
        </w:r>
        <w:r>
          <w:rPr>
            <w:webHidden/>
          </w:rPr>
          <w:fldChar w:fldCharType="separate"/>
        </w:r>
        <w:r>
          <w:rPr>
            <w:webHidden/>
          </w:rPr>
          <w:t>21</w:t>
        </w:r>
        <w:r>
          <w:rPr>
            <w:webHidden/>
          </w:rPr>
          <w:fldChar w:fldCharType="end"/>
        </w:r>
      </w:hyperlink>
    </w:p>
    <w:p w14:paraId="00571E65" w14:textId="55AEC74C"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291" w:history="1">
        <w:r w:rsidRPr="001740EB">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1740EB">
          <w:rPr>
            <w:rStyle w:val="Hyperlink"/>
            <w:noProof/>
          </w:rPr>
          <w:t>PAYMENT</w:t>
        </w:r>
        <w:r>
          <w:rPr>
            <w:noProof/>
            <w:webHidden/>
          </w:rPr>
          <w:tab/>
        </w:r>
        <w:r>
          <w:rPr>
            <w:noProof/>
            <w:webHidden/>
          </w:rPr>
          <w:fldChar w:fldCharType="begin"/>
        </w:r>
        <w:r>
          <w:rPr>
            <w:noProof/>
            <w:webHidden/>
          </w:rPr>
          <w:instrText xml:space="preserve"> PAGEREF _Toc193372291 \h </w:instrText>
        </w:r>
        <w:r>
          <w:rPr>
            <w:noProof/>
            <w:webHidden/>
          </w:rPr>
        </w:r>
        <w:r>
          <w:rPr>
            <w:noProof/>
            <w:webHidden/>
          </w:rPr>
          <w:fldChar w:fldCharType="separate"/>
        </w:r>
        <w:r>
          <w:rPr>
            <w:noProof/>
            <w:webHidden/>
          </w:rPr>
          <w:t>22</w:t>
        </w:r>
        <w:r>
          <w:rPr>
            <w:noProof/>
            <w:webHidden/>
          </w:rPr>
          <w:fldChar w:fldCharType="end"/>
        </w:r>
      </w:hyperlink>
    </w:p>
    <w:p w14:paraId="2935C503" w14:textId="0AB9012D" w:rsidR="008B4692" w:rsidRDefault="008B4692">
      <w:pPr>
        <w:pStyle w:val="TOC2"/>
        <w:rPr>
          <w:rFonts w:asciiTheme="minorHAnsi" w:eastAsiaTheme="minorEastAsia" w:hAnsiTheme="minorHAnsi" w:cstheme="minorBidi"/>
          <w:kern w:val="2"/>
          <w:sz w:val="24"/>
          <w:szCs w:val="24"/>
          <w14:ligatures w14:val="standardContextual"/>
        </w:rPr>
      </w:pPr>
      <w:hyperlink w:anchor="_Toc193372292" w:history="1">
        <w:r w:rsidRPr="001740EB">
          <w:rPr>
            <w:rStyle w:val="Hyperlink"/>
          </w:rPr>
          <w:t>A.</w:t>
        </w:r>
        <w:r>
          <w:rPr>
            <w:rFonts w:asciiTheme="minorHAnsi" w:eastAsiaTheme="minorEastAsia" w:hAnsiTheme="minorHAnsi" w:cstheme="minorBidi"/>
            <w:kern w:val="2"/>
            <w:sz w:val="24"/>
            <w:szCs w:val="24"/>
            <w14:ligatures w14:val="standardContextual"/>
          </w:rPr>
          <w:tab/>
        </w:r>
        <w:r w:rsidRPr="001740EB">
          <w:rPr>
            <w:rStyle w:val="Hyperlink"/>
          </w:rPr>
          <w:t>PROHIBITION AGAINST ADVANCE PAYMENT (Nonnegotiable)</w:t>
        </w:r>
        <w:r>
          <w:rPr>
            <w:webHidden/>
          </w:rPr>
          <w:tab/>
        </w:r>
        <w:r>
          <w:rPr>
            <w:webHidden/>
          </w:rPr>
          <w:fldChar w:fldCharType="begin"/>
        </w:r>
        <w:r>
          <w:rPr>
            <w:webHidden/>
          </w:rPr>
          <w:instrText xml:space="preserve"> PAGEREF _Toc193372292 \h </w:instrText>
        </w:r>
        <w:r>
          <w:rPr>
            <w:webHidden/>
          </w:rPr>
        </w:r>
        <w:r>
          <w:rPr>
            <w:webHidden/>
          </w:rPr>
          <w:fldChar w:fldCharType="separate"/>
        </w:r>
        <w:r>
          <w:rPr>
            <w:webHidden/>
          </w:rPr>
          <w:t>22</w:t>
        </w:r>
        <w:r>
          <w:rPr>
            <w:webHidden/>
          </w:rPr>
          <w:fldChar w:fldCharType="end"/>
        </w:r>
      </w:hyperlink>
    </w:p>
    <w:p w14:paraId="0ED3C00A" w14:textId="468AE995" w:rsidR="008B4692" w:rsidRDefault="008B4692">
      <w:pPr>
        <w:pStyle w:val="TOC2"/>
        <w:rPr>
          <w:rFonts w:asciiTheme="minorHAnsi" w:eastAsiaTheme="minorEastAsia" w:hAnsiTheme="minorHAnsi" w:cstheme="minorBidi"/>
          <w:kern w:val="2"/>
          <w:sz w:val="24"/>
          <w:szCs w:val="24"/>
          <w14:ligatures w14:val="standardContextual"/>
        </w:rPr>
      </w:pPr>
      <w:hyperlink w:anchor="_Toc193372293" w:history="1">
        <w:r w:rsidRPr="001740EB">
          <w:rPr>
            <w:rStyle w:val="Hyperlink"/>
          </w:rPr>
          <w:t>B.</w:t>
        </w:r>
        <w:r>
          <w:rPr>
            <w:rFonts w:asciiTheme="minorHAnsi" w:eastAsiaTheme="minorEastAsia" w:hAnsiTheme="minorHAnsi" w:cstheme="minorBidi"/>
            <w:kern w:val="2"/>
            <w:sz w:val="24"/>
            <w:szCs w:val="24"/>
            <w14:ligatures w14:val="standardContextual"/>
          </w:rPr>
          <w:tab/>
        </w:r>
        <w:r w:rsidRPr="001740EB">
          <w:rPr>
            <w:rStyle w:val="Hyperlink"/>
          </w:rPr>
          <w:t>TAXES (Nonnegotiable)</w:t>
        </w:r>
        <w:r>
          <w:rPr>
            <w:webHidden/>
          </w:rPr>
          <w:tab/>
        </w:r>
        <w:r>
          <w:rPr>
            <w:webHidden/>
          </w:rPr>
          <w:fldChar w:fldCharType="begin"/>
        </w:r>
        <w:r>
          <w:rPr>
            <w:webHidden/>
          </w:rPr>
          <w:instrText xml:space="preserve"> PAGEREF _Toc193372293 \h </w:instrText>
        </w:r>
        <w:r>
          <w:rPr>
            <w:webHidden/>
          </w:rPr>
        </w:r>
        <w:r>
          <w:rPr>
            <w:webHidden/>
          </w:rPr>
          <w:fldChar w:fldCharType="separate"/>
        </w:r>
        <w:r>
          <w:rPr>
            <w:webHidden/>
          </w:rPr>
          <w:t>22</w:t>
        </w:r>
        <w:r>
          <w:rPr>
            <w:webHidden/>
          </w:rPr>
          <w:fldChar w:fldCharType="end"/>
        </w:r>
      </w:hyperlink>
    </w:p>
    <w:p w14:paraId="6C7AE71E" w14:textId="68954622" w:rsidR="008B4692" w:rsidRDefault="008B4692">
      <w:pPr>
        <w:pStyle w:val="TOC2"/>
        <w:rPr>
          <w:rFonts w:asciiTheme="minorHAnsi" w:eastAsiaTheme="minorEastAsia" w:hAnsiTheme="minorHAnsi" w:cstheme="minorBidi"/>
          <w:kern w:val="2"/>
          <w:sz w:val="24"/>
          <w:szCs w:val="24"/>
          <w14:ligatures w14:val="standardContextual"/>
        </w:rPr>
      </w:pPr>
      <w:hyperlink w:anchor="_Toc193372294" w:history="1">
        <w:r w:rsidRPr="001740EB">
          <w:rPr>
            <w:rStyle w:val="Hyperlink"/>
          </w:rPr>
          <w:t>C.</w:t>
        </w:r>
        <w:r>
          <w:rPr>
            <w:rFonts w:asciiTheme="minorHAnsi" w:eastAsiaTheme="minorEastAsia" w:hAnsiTheme="minorHAnsi" w:cstheme="minorBidi"/>
            <w:kern w:val="2"/>
            <w:sz w:val="24"/>
            <w:szCs w:val="24"/>
            <w14:ligatures w14:val="standardContextual"/>
          </w:rPr>
          <w:tab/>
        </w:r>
        <w:r w:rsidRPr="001740EB">
          <w:rPr>
            <w:rStyle w:val="Hyperlink"/>
          </w:rPr>
          <w:t>INVOICES (Nonnegotiable)</w:t>
        </w:r>
        <w:r>
          <w:rPr>
            <w:webHidden/>
          </w:rPr>
          <w:tab/>
        </w:r>
        <w:r>
          <w:rPr>
            <w:webHidden/>
          </w:rPr>
          <w:fldChar w:fldCharType="begin"/>
        </w:r>
        <w:r>
          <w:rPr>
            <w:webHidden/>
          </w:rPr>
          <w:instrText xml:space="preserve"> PAGEREF _Toc193372294 \h </w:instrText>
        </w:r>
        <w:r>
          <w:rPr>
            <w:webHidden/>
          </w:rPr>
        </w:r>
        <w:r>
          <w:rPr>
            <w:webHidden/>
          </w:rPr>
          <w:fldChar w:fldCharType="separate"/>
        </w:r>
        <w:r>
          <w:rPr>
            <w:webHidden/>
          </w:rPr>
          <w:t>22</w:t>
        </w:r>
        <w:r>
          <w:rPr>
            <w:webHidden/>
          </w:rPr>
          <w:fldChar w:fldCharType="end"/>
        </w:r>
      </w:hyperlink>
    </w:p>
    <w:p w14:paraId="42015F89" w14:textId="39FFA20B" w:rsidR="008B4692" w:rsidRDefault="008B4692">
      <w:pPr>
        <w:pStyle w:val="TOC2"/>
        <w:rPr>
          <w:rFonts w:asciiTheme="minorHAnsi" w:eastAsiaTheme="minorEastAsia" w:hAnsiTheme="minorHAnsi" w:cstheme="minorBidi"/>
          <w:kern w:val="2"/>
          <w:sz w:val="24"/>
          <w:szCs w:val="24"/>
          <w14:ligatures w14:val="standardContextual"/>
        </w:rPr>
      </w:pPr>
      <w:hyperlink w:anchor="_Toc193372295" w:history="1">
        <w:r w:rsidRPr="001740EB">
          <w:rPr>
            <w:rStyle w:val="Hyperlink"/>
          </w:rPr>
          <w:t>D.</w:t>
        </w:r>
        <w:r>
          <w:rPr>
            <w:rFonts w:asciiTheme="minorHAnsi" w:eastAsiaTheme="minorEastAsia" w:hAnsiTheme="minorHAnsi" w:cstheme="minorBidi"/>
            <w:kern w:val="2"/>
            <w:sz w:val="24"/>
            <w:szCs w:val="24"/>
            <w14:ligatures w14:val="standardContextual"/>
          </w:rPr>
          <w:tab/>
        </w:r>
        <w:r w:rsidRPr="001740EB">
          <w:rPr>
            <w:rStyle w:val="Hyperlink"/>
          </w:rPr>
          <w:t>INSPECTION AND APPROVAL</w:t>
        </w:r>
        <w:r>
          <w:rPr>
            <w:webHidden/>
          </w:rPr>
          <w:tab/>
        </w:r>
        <w:r>
          <w:rPr>
            <w:webHidden/>
          </w:rPr>
          <w:fldChar w:fldCharType="begin"/>
        </w:r>
        <w:r>
          <w:rPr>
            <w:webHidden/>
          </w:rPr>
          <w:instrText xml:space="preserve"> PAGEREF _Toc193372295 \h </w:instrText>
        </w:r>
        <w:r>
          <w:rPr>
            <w:webHidden/>
          </w:rPr>
        </w:r>
        <w:r>
          <w:rPr>
            <w:webHidden/>
          </w:rPr>
          <w:fldChar w:fldCharType="separate"/>
        </w:r>
        <w:r>
          <w:rPr>
            <w:webHidden/>
          </w:rPr>
          <w:t>22</w:t>
        </w:r>
        <w:r>
          <w:rPr>
            <w:webHidden/>
          </w:rPr>
          <w:fldChar w:fldCharType="end"/>
        </w:r>
      </w:hyperlink>
    </w:p>
    <w:p w14:paraId="49BAEB80" w14:textId="38144F48" w:rsidR="008B4692" w:rsidRDefault="008B4692">
      <w:pPr>
        <w:pStyle w:val="TOC2"/>
        <w:rPr>
          <w:rFonts w:asciiTheme="minorHAnsi" w:eastAsiaTheme="minorEastAsia" w:hAnsiTheme="minorHAnsi" w:cstheme="minorBidi"/>
          <w:kern w:val="2"/>
          <w:sz w:val="24"/>
          <w:szCs w:val="24"/>
          <w14:ligatures w14:val="standardContextual"/>
        </w:rPr>
      </w:pPr>
      <w:hyperlink w:anchor="_Toc193372296" w:history="1">
        <w:r w:rsidRPr="001740EB">
          <w:rPr>
            <w:rStyle w:val="Hyperlink"/>
          </w:rPr>
          <w:t>E.</w:t>
        </w:r>
        <w:r>
          <w:rPr>
            <w:rFonts w:asciiTheme="minorHAnsi" w:eastAsiaTheme="minorEastAsia" w:hAnsiTheme="minorHAnsi" w:cstheme="minorBidi"/>
            <w:kern w:val="2"/>
            <w:sz w:val="24"/>
            <w:szCs w:val="24"/>
            <w14:ligatures w14:val="standardContextual"/>
          </w:rPr>
          <w:tab/>
        </w:r>
        <w:r w:rsidRPr="001740EB">
          <w:rPr>
            <w:rStyle w:val="Hyperlink"/>
          </w:rPr>
          <w:t>PAYMENT (Nonnegotiable)</w:t>
        </w:r>
        <w:r>
          <w:rPr>
            <w:webHidden/>
          </w:rPr>
          <w:tab/>
        </w:r>
        <w:r>
          <w:rPr>
            <w:webHidden/>
          </w:rPr>
          <w:fldChar w:fldCharType="begin"/>
        </w:r>
        <w:r>
          <w:rPr>
            <w:webHidden/>
          </w:rPr>
          <w:instrText xml:space="preserve"> PAGEREF _Toc193372296 \h </w:instrText>
        </w:r>
        <w:r>
          <w:rPr>
            <w:webHidden/>
          </w:rPr>
        </w:r>
        <w:r>
          <w:rPr>
            <w:webHidden/>
          </w:rPr>
          <w:fldChar w:fldCharType="separate"/>
        </w:r>
        <w:r>
          <w:rPr>
            <w:webHidden/>
          </w:rPr>
          <w:t>22</w:t>
        </w:r>
        <w:r>
          <w:rPr>
            <w:webHidden/>
          </w:rPr>
          <w:fldChar w:fldCharType="end"/>
        </w:r>
      </w:hyperlink>
    </w:p>
    <w:p w14:paraId="22E97A73" w14:textId="5930B9FF" w:rsidR="008B4692" w:rsidRDefault="008B4692">
      <w:pPr>
        <w:pStyle w:val="TOC2"/>
        <w:rPr>
          <w:rFonts w:asciiTheme="minorHAnsi" w:eastAsiaTheme="minorEastAsia" w:hAnsiTheme="minorHAnsi" w:cstheme="minorBidi"/>
          <w:kern w:val="2"/>
          <w:sz w:val="24"/>
          <w:szCs w:val="24"/>
          <w14:ligatures w14:val="standardContextual"/>
        </w:rPr>
      </w:pPr>
      <w:hyperlink w:anchor="_Toc193372297" w:history="1">
        <w:r w:rsidRPr="001740EB">
          <w:rPr>
            <w:rStyle w:val="Hyperlink"/>
          </w:rPr>
          <w:t>F.</w:t>
        </w:r>
        <w:r>
          <w:rPr>
            <w:rFonts w:asciiTheme="minorHAnsi" w:eastAsiaTheme="minorEastAsia" w:hAnsiTheme="minorHAnsi" w:cstheme="minorBidi"/>
            <w:kern w:val="2"/>
            <w:sz w:val="24"/>
            <w:szCs w:val="24"/>
            <w14:ligatures w14:val="standardContextual"/>
          </w:rPr>
          <w:tab/>
        </w:r>
        <w:r w:rsidRPr="001740EB">
          <w:rPr>
            <w:rStyle w:val="Hyperlink"/>
          </w:rPr>
          <w:t>LATE PAYMENT (Nonnegotiable)</w:t>
        </w:r>
        <w:r>
          <w:rPr>
            <w:webHidden/>
          </w:rPr>
          <w:tab/>
        </w:r>
        <w:r>
          <w:rPr>
            <w:webHidden/>
          </w:rPr>
          <w:fldChar w:fldCharType="begin"/>
        </w:r>
        <w:r>
          <w:rPr>
            <w:webHidden/>
          </w:rPr>
          <w:instrText xml:space="preserve"> PAGEREF _Toc193372297 \h </w:instrText>
        </w:r>
        <w:r>
          <w:rPr>
            <w:webHidden/>
          </w:rPr>
        </w:r>
        <w:r>
          <w:rPr>
            <w:webHidden/>
          </w:rPr>
          <w:fldChar w:fldCharType="separate"/>
        </w:r>
        <w:r>
          <w:rPr>
            <w:webHidden/>
          </w:rPr>
          <w:t>23</w:t>
        </w:r>
        <w:r>
          <w:rPr>
            <w:webHidden/>
          </w:rPr>
          <w:fldChar w:fldCharType="end"/>
        </w:r>
      </w:hyperlink>
    </w:p>
    <w:p w14:paraId="720B454C" w14:textId="6601840B" w:rsidR="008B4692" w:rsidRDefault="008B4692">
      <w:pPr>
        <w:pStyle w:val="TOC2"/>
        <w:rPr>
          <w:rFonts w:asciiTheme="minorHAnsi" w:eastAsiaTheme="minorEastAsia" w:hAnsiTheme="minorHAnsi" w:cstheme="minorBidi"/>
          <w:kern w:val="2"/>
          <w:sz w:val="24"/>
          <w:szCs w:val="24"/>
          <w14:ligatures w14:val="standardContextual"/>
        </w:rPr>
      </w:pPr>
      <w:hyperlink w:anchor="_Toc193372298" w:history="1">
        <w:r w:rsidRPr="001740EB">
          <w:rPr>
            <w:rStyle w:val="Hyperlink"/>
          </w:rPr>
          <w:t>G.</w:t>
        </w:r>
        <w:r>
          <w:rPr>
            <w:rFonts w:asciiTheme="minorHAnsi" w:eastAsiaTheme="minorEastAsia" w:hAnsiTheme="minorHAnsi" w:cstheme="minorBidi"/>
            <w:kern w:val="2"/>
            <w:sz w:val="24"/>
            <w:szCs w:val="24"/>
            <w14:ligatures w14:val="standardContextual"/>
          </w:rPr>
          <w:tab/>
        </w:r>
        <w:r w:rsidRPr="001740EB">
          <w:rPr>
            <w:rStyle w:val="Hyperlink"/>
          </w:rPr>
          <w:t>SUBJECT TO FUNDING / FUNDING OUT CLAUSE FOR LOSS OF APPROPRIATIONS (Nonnegotiable)</w:t>
        </w:r>
        <w:r>
          <w:rPr>
            <w:webHidden/>
          </w:rPr>
          <w:tab/>
        </w:r>
        <w:r>
          <w:rPr>
            <w:webHidden/>
          </w:rPr>
          <w:fldChar w:fldCharType="begin"/>
        </w:r>
        <w:r>
          <w:rPr>
            <w:webHidden/>
          </w:rPr>
          <w:instrText xml:space="preserve"> PAGEREF _Toc193372298 \h </w:instrText>
        </w:r>
        <w:r>
          <w:rPr>
            <w:webHidden/>
          </w:rPr>
        </w:r>
        <w:r>
          <w:rPr>
            <w:webHidden/>
          </w:rPr>
          <w:fldChar w:fldCharType="separate"/>
        </w:r>
        <w:r>
          <w:rPr>
            <w:webHidden/>
          </w:rPr>
          <w:t>23</w:t>
        </w:r>
        <w:r>
          <w:rPr>
            <w:webHidden/>
          </w:rPr>
          <w:fldChar w:fldCharType="end"/>
        </w:r>
      </w:hyperlink>
    </w:p>
    <w:p w14:paraId="356E654D" w14:textId="380252BE" w:rsidR="008B4692" w:rsidRDefault="008B4692">
      <w:pPr>
        <w:pStyle w:val="TOC2"/>
        <w:rPr>
          <w:rFonts w:asciiTheme="minorHAnsi" w:eastAsiaTheme="minorEastAsia" w:hAnsiTheme="minorHAnsi" w:cstheme="minorBidi"/>
          <w:kern w:val="2"/>
          <w:sz w:val="24"/>
          <w:szCs w:val="24"/>
          <w14:ligatures w14:val="standardContextual"/>
        </w:rPr>
      </w:pPr>
      <w:hyperlink w:anchor="_Toc193372299" w:history="1">
        <w:r w:rsidRPr="001740EB">
          <w:rPr>
            <w:rStyle w:val="Hyperlink"/>
          </w:rPr>
          <w:t>H.</w:t>
        </w:r>
        <w:r>
          <w:rPr>
            <w:rFonts w:asciiTheme="minorHAnsi" w:eastAsiaTheme="minorEastAsia" w:hAnsiTheme="minorHAnsi" w:cstheme="minorBidi"/>
            <w:kern w:val="2"/>
            <w:sz w:val="24"/>
            <w:szCs w:val="24"/>
            <w14:ligatures w14:val="standardContextual"/>
          </w:rPr>
          <w:tab/>
        </w:r>
        <w:r w:rsidRPr="001740EB">
          <w:rPr>
            <w:rStyle w:val="Hyperlink"/>
          </w:rPr>
          <w:t>RIGHT TO AUDIT (First Paragraph is Nonnegotiable)</w:t>
        </w:r>
        <w:r>
          <w:rPr>
            <w:webHidden/>
          </w:rPr>
          <w:tab/>
        </w:r>
        <w:r>
          <w:rPr>
            <w:webHidden/>
          </w:rPr>
          <w:fldChar w:fldCharType="begin"/>
        </w:r>
        <w:r>
          <w:rPr>
            <w:webHidden/>
          </w:rPr>
          <w:instrText xml:space="preserve"> PAGEREF _Toc193372299 \h </w:instrText>
        </w:r>
        <w:r>
          <w:rPr>
            <w:webHidden/>
          </w:rPr>
        </w:r>
        <w:r>
          <w:rPr>
            <w:webHidden/>
          </w:rPr>
          <w:fldChar w:fldCharType="separate"/>
        </w:r>
        <w:r>
          <w:rPr>
            <w:webHidden/>
          </w:rPr>
          <w:t>23</w:t>
        </w:r>
        <w:r>
          <w:rPr>
            <w:webHidden/>
          </w:rPr>
          <w:fldChar w:fldCharType="end"/>
        </w:r>
      </w:hyperlink>
    </w:p>
    <w:p w14:paraId="67311C01" w14:textId="5B7D4A7B"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300" w:history="1">
        <w:r w:rsidRPr="001740EB">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1740EB">
          <w:rPr>
            <w:rStyle w:val="Hyperlink"/>
            <w:noProof/>
          </w:rPr>
          <w:t>TECHNICAL SPECIFICATIONS</w:t>
        </w:r>
        <w:r>
          <w:rPr>
            <w:noProof/>
            <w:webHidden/>
          </w:rPr>
          <w:tab/>
        </w:r>
        <w:r>
          <w:rPr>
            <w:noProof/>
            <w:webHidden/>
          </w:rPr>
          <w:fldChar w:fldCharType="begin"/>
        </w:r>
        <w:r>
          <w:rPr>
            <w:noProof/>
            <w:webHidden/>
          </w:rPr>
          <w:instrText xml:space="preserve"> PAGEREF _Toc193372300 \h </w:instrText>
        </w:r>
        <w:r>
          <w:rPr>
            <w:noProof/>
            <w:webHidden/>
          </w:rPr>
        </w:r>
        <w:r>
          <w:rPr>
            <w:noProof/>
            <w:webHidden/>
          </w:rPr>
          <w:fldChar w:fldCharType="separate"/>
        </w:r>
        <w:r>
          <w:rPr>
            <w:noProof/>
            <w:webHidden/>
          </w:rPr>
          <w:t>24</w:t>
        </w:r>
        <w:r>
          <w:rPr>
            <w:noProof/>
            <w:webHidden/>
          </w:rPr>
          <w:fldChar w:fldCharType="end"/>
        </w:r>
      </w:hyperlink>
    </w:p>
    <w:p w14:paraId="620C34D1" w14:textId="26AE528E" w:rsidR="008B4692" w:rsidRDefault="008B4692">
      <w:pPr>
        <w:pStyle w:val="TOC2"/>
        <w:rPr>
          <w:rFonts w:asciiTheme="minorHAnsi" w:eastAsiaTheme="minorEastAsia" w:hAnsiTheme="minorHAnsi" w:cstheme="minorBidi"/>
          <w:kern w:val="2"/>
          <w:sz w:val="24"/>
          <w:szCs w:val="24"/>
          <w14:ligatures w14:val="standardContextual"/>
        </w:rPr>
      </w:pPr>
      <w:hyperlink w:anchor="_Toc193372301" w:history="1">
        <w:r w:rsidRPr="001740EB">
          <w:rPr>
            <w:rStyle w:val="Hyperlink"/>
          </w:rPr>
          <w:t>A.</w:t>
        </w:r>
        <w:r>
          <w:rPr>
            <w:rFonts w:asciiTheme="minorHAnsi" w:eastAsiaTheme="minorEastAsia" w:hAnsiTheme="minorHAnsi" w:cstheme="minorBidi"/>
            <w:kern w:val="2"/>
            <w:sz w:val="24"/>
            <w:szCs w:val="24"/>
            <w14:ligatures w14:val="standardContextual"/>
          </w:rPr>
          <w:tab/>
        </w:r>
        <w:r w:rsidRPr="001740EB">
          <w:rPr>
            <w:rStyle w:val="Hyperlink"/>
          </w:rPr>
          <w:t>VENDOR INSTRUCTIONS</w:t>
        </w:r>
        <w:r>
          <w:rPr>
            <w:webHidden/>
          </w:rPr>
          <w:tab/>
        </w:r>
        <w:r>
          <w:rPr>
            <w:webHidden/>
          </w:rPr>
          <w:fldChar w:fldCharType="begin"/>
        </w:r>
        <w:r>
          <w:rPr>
            <w:webHidden/>
          </w:rPr>
          <w:instrText xml:space="preserve"> PAGEREF _Toc193372301 \h </w:instrText>
        </w:r>
        <w:r>
          <w:rPr>
            <w:webHidden/>
          </w:rPr>
        </w:r>
        <w:r>
          <w:rPr>
            <w:webHidden/>
          </w:rPr>
          <w:fldChar w:fldCharType="separate"/>
        </w:r>
        <w:r>
          <w:rPr>
            <w:webHidden/>
          </w:rPr>
          <w:t>24</w:t>
        </w:r>
        <w:r>
          <w:rPr>
            <w:webHidden/>
          </w:rPr>
          <w:fldChar w:fldCharType="end"/>
        </w:r>
      </w:hyperlink>
    </w:p>
    <w:p w14:paraId="095329B2" w14:textId="5F84669F" w:rsidR="008B4692" w:rsidRDefault="008B4692">
      <w:pPr>
        <w:pStyle w:val="TOC2"/>
        <w:rPr>
          <w:rFonts w:asciiTheme="minorHAnsi" w:eastAsiaTheme="minorEastAsia" w:hAnsiTheme="minorHAnsi" w:cstheme="minorBidi"/>
          <w:kern w:val="2"/>
          <w:sz w:val="24"/>
          <w:szCs w:val="24"/>
          <w14:ligatures w14:val="standardContextual"/>
        </w:rPr>
      </w:pPr>
      <w:hyperlink w:anchor="_Toc193372302" w:history="1">
        <w:r w:rsidRPr="001740EB">
          <w:rPr>
            <w:rStyle w:val="Hyperlink"/>
          </w:rPr>
          <w:t>B.</w:t>
        </w:r>
        <w:r>
          <w:rPr>
            <w:rFonts w:asciiTheme="minorHAnsi" w:eastAsiaTheme="minorEastAsia" w:hAnsiTheme="minorHAnsi" w:cstheme="minorBidi"/>
            <w:kern w:val="2"/>
            <w:sz w:val="24"/>
            <w:szCs w:val="24"/>
            <w14:ligatures w14:val="standardContextual"/>
          </w:rPr>
          <w:tab/>
        </w:r>
        <w:r w:rsidRPr="001740EB">
          <w:rPr>
            <w:rStyle w:val="Hyperlink"/>
          </w:rPr>
          <w:t>NON-COMPLIANCE STATEMENT</w:t>
        </w:r>
        <w:r>
          <w:rPr>
            <w:webHidden/>
          </w:rPr>
          <w:tab/>
        </w:r>
        <w:r>
          <w:rPr>
            <w:webHidden/>
          </w:rPr>
          <w:fldChar w:fldCharType="begin"/>
        </w:r>
        <w:r>
          <w:rPr>
            <w:webHidden/>
          </w:rPr>
          <w:instrText xml:space="preserve"> PAGEREF _Toc193372302 \h </w:instrText>
        </w:r>
        <w:r>
          <w:rPr>
            <w:webHidden/>
          </w:rPr>
        </w:r>
        <w:r>
          <w:rPr>
            <w:webHidden/>
          </w:rPr>
          <w:fldChar w:fldCharType="separate"/>
        </w:r>
        <w:r>
          <w:rPr>
            <w:webHidden/>
          </w:rPr>
          <w:t>24</w:t>
        </w:r>
        <w:r>
          <w:rPr>
            <w:webHidden/>
          </w:rPr>
          <w:fldChar w:fldCharType="end"/>
        </w:r>
      </w:hyperlink>
    </w:p>
    <w:p w14:paraId="56733721" w14:textId="2816A6C4" w:rsidR="008B4692" w:rsidRDefault="008B4692">
      <w:pPr>
        <w:pStyle w:val="TOC2"/>
        <w:rPr>
          <w:rFonts w:asciiTheme="minorHAnsi" w:eastAsiaTheme="minorEastAsia" w:hAnsiTheme="minorHAnsi" w:cstheme="minorBidi"/>
          <w:kern w:val="2"/>
          <w:sz w:val="24"/>
          <w:szCs w:val="24"/>
          <w14:ligatures w14:val="standardContextual"/>
        </w:rPr>
      </w:pPr>
      <w:hyperlink w:anchor="_Toc193372303" w:history="1">
        <w:r w:rsidRPr="001740EB">
          <w:rPr>
            <w:rStyle w:val="Hyperlink"/>
          </w:rPr>
          <w:t>C.</w:t>
        </w:r>
        <w:r>
          <w:rPr>
            <w:rFonts w:asciiTheme="minorHAnsi" w:eastAsiaTheme="minorEastAsia" w:hAnsiTheme="minorHAnsi" w:cstheme="minorBidi"/>
            <w:kern w:val="2"/>
            <w:sz w:val="24"/>
            <w:szCs w:val="24"/>
            <w14:ligatures w14:val="standardContextual"/>
          </w:rPr>
          <w:tab/>
        </w:r>
        <w:r w:rsidRPr="001740EB">
          <w:rPr>
            <w:rStyle w:val="Hyperlink"/>
          </w:rPr>
          <w:t>PREPRESS. PROOFS AND PRESS-CHECKS:</w:t>
        </w:r>
        <w:r>
          <w:rPr>
            <w:webHidden/>
          </w:rPr>
          <w:tab/>
        </w:r>
        <w:r>
          <w:rPr>
            <w:webHidden/>
          </w:rPr>
          <w:fldChar w:fldCharType="begin"/>
        </w:r>
        <w:r>
          <w:rPr>
            <w:webHidden/>
          </w:rPr>
          <w:instrText xml:space="preserve"> PAGEREF _Toc193372303 \h </w:instrText>
        </w:r>
        <w:r>
          <w:rPr>
            <w:webHidden/>
          </w:rPr>
        </w:r>
        <w:r>
          <w:rPr>
            <w:webHidden/>
          </w:rPr>
          <w:fldChar w:fldCharType="separate"/>
        </w:r>
        <w:r>
          <w:rPr>
            <w:webHidden/>
          </w:rPr>
          <w:t>24</w:t>
        </w:r>
        <w:r>
          <w:rPr>
            <w:webHidden/>
          </w:rPr>
          <w:fldChar w:fldCharType="end"/>
        </w:r>
      </w:hyperlink>
    </w:p>
    <w:p w14:paraId="1D16BFF0" w14:textId="3341F12F"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304" w:history="1">
        <w:r w:rsidRPr="001740EB">
          <w:rPr>
            <w:rStyle w:val="Hyperlink"/>
            <w:rFonts w:cs="Arial"/>
            <w:noProof/>
          </w:rPr>
          <w:t>The printer will provide 48-hour notice during normal business hours prior to the start of press runs for all printing done on this contract.</w:t>
        </w:r>
        <w:r>
          <w:rPr>
            <w:noProof/>
            <w:webHidden/>
          </w:rPr>
          <w:tab/>
        </w:r>
        <w:r>
          <w:rPr>
            <w:noProof/>
            <w:webHidden/>
          </w:rPr>
          <w:fldChar w:fldCharType="begin"/>
        </w:r>
        <w:r>
          <w:rPr>
            <w:noProof/>
            <w:webHidden/>
          </w:rPr>
          <w:instrText xml:space="preserve"> PAGEREF _Toc193372304 \h </w:instrText>
        </w:r>
        <w:r>
          <w:rPr>
            <w:noProof/>
            <w:webHidden/>
          </w:rPr>
        </w:r>
        <w:r>
          <w:rPr>
            <w:noProof/>
            <w:webHidden/>
          </w:rPr>
          <w:fldChar w:fldCharType="separate"/>
        </w:r>
        <w:r>
          <w:rPr>
            <w:noProof/>
            <w:webHidden/>
          </w:rPr>
          <w:t>24</w:t>
        </w:r>
        <w:r>
          <w:rPr>
            <w:noProof/>
            <w:webHidden/>
          </w:rPr>
          <w:fldChar w:fldCharType="end"/>
        </w:r>
      </w:hyperlink>
    </w:p>
    <w:p w14:paraId="0CCE1097" w14:textId="7E19D6E7" w:rsidR="008B4692" w:rsidRDefault="008B4692">
      <w:pPr>
        <w:pStyle w:val="TOC2"/>
        <w:rPr>
          <w:rFonts w:asciiTheme="minorHAnsi" w:eastAsiaTheme="minorEastAsia" w:hAnsiTheme="minorHAnsi" w:cstheme="minorBidi"/>
          <w:kern w:val="2"/>
          <w:sz w:val="24"/>
          <w:szCs w:val="24"/>
          <w14:ligatures w14:val="standardContextual"/>
        </w:rPr>
      </w:pPr>
      <w:hyperlink w:anchor="_Toc193372305" w:history="1">
        <w:r w:rsidRPr="001740EB">
          <w:rPr>
            <w:rStyle w:val="Hyperlink"/>
          </w:rPr>
          <w:t>D.</w:t>
        </w:r>
        <w:r>
          <w:rPr>
            <w:rFonts w:asciiTheme="minorHAnsi" w:eastAsiaTheme="minorEastAsia" w:hAnsiTheme="minorHAnsi" w:cstheme="minorBidi"/>
            <w:kern w:val="2"/>
            <w:sz w:val="24"/>
            <w:szCs w:val="24"/>
            <w14:ligatures w14:val="standardContextual"/>
          </w:rPr>
          <w:tab/>
        </w:r>
        <w:r w:rsidRPr="001740EB">
          <w:rPr>
            <w:rStyle w:val="Hyperlink"/>
          </w:rPr>
          <w:t>PRINT ORDERS-QUANTITY VARIATIONS:</w:t>
        </w:r>
        <w:r>
          <w:rPr>
            <w:webHidden/>
          </w:rPr>
          <w:tab/>
        </w:r>
        <w:r>
          <w:rPr>
            <w:webHidden/>
          </w:rPr>
          <w:fldChar w:fldCharType="begin"/>
        </w:r>
        <w:r>
          <w:rPr>
            <w:webHidden/>
          </w:rPr>
          <w:instrText xml:space="preserve"> PAGEREF _Toc193372305 \h </w:instrText>
        </w:r>
        <w:r>
          <w:rPr>
            <w:webHidden/>
          </w:rPr>
        </w:r>
        <w:r>
          <w:rPr>
            <w:webHidden/>
          </w:rPr>
          <w:fldChar w:fldCharType="separate"/>
        </w:r>
        <w:r>
          <w:rPr>
            <w:webHidden/>
          </w:rPr>
          <w:t>25</w:t>
        </w:r>
        <w:r>
          <w:rPr>
            <w:webHidden/>
          </w:rPr>
          <w:fldChar w:fldCharType="end"/>
        </w:r>
      </w:hyperlink>
    </w:p>
    <w:p w14:paraId="585F1F63" w14:textId="3E42ABBC" w:rsidR="008B4692" w:rsidRDefault="008B4692">
      <w:pPr>
        <w:pStyle w:val="TOC2"/>
        <w:rPr>
          <w:rFonts w:asciiTheme="minorHAnsi" w:eastAsiaTheme="minorEastAsia" w:hAnsiTheme="minorHAnsi" w:cstheme="minorBidi"/>
          <w:kern w:val="2"/>
          <w:sz w:val="24"/>
          <w:szCs w:val="24"/>
          <w14:ligatures w14:val="standardContextual"/>
        </w:rPr>
      </w:pPr>
      <w:hyperlink w:anchor="_Toc193372306" w:history="1">
        <w:r w:rsidRPr="001740EB">
          <w:rPr>
            <w:rStyle w:val="Hyperlink"/>
          </w:rPr>
          <w:t>E.</w:t>
        </w:r>
        <w:r>
          <w:rPr>
            <w:rFonts w:asciiTheme="minorHAnsi" w:eastAsiaTheme="minorEastAsia" w:hAnsiTheme="minorHAnsi" w:cstheme="minorBidi"/>
            <w:kern w:val="2"/>
            <w:sz w:val="24"/>
            <w:szCs w:val="24"/>
            <w14:ligatures w14:val="standardContextual"/>
          </w:rPr>
          <w:tab/>
        </w:r>
        <w:r w:rsidRPr="001740EB">
          <w:rPr>
            <w:rStyle w:val="Hyperlink"/>
          </w:rPr>
          <w:t>FACILITY REQUIRMENTS:</w:t>
        </w:r>
        <w:r>
          <w:rPr>
            <w:webHidden/>
          </w:rPr>
          <w:tab/>
        </w:r>
        <w:r>
          <w:rPr>
            <w:webHidden/>
          </w:rPr>
          <w:fldChar w:fldCharType="begin"/>
        </w:r>
        <w:r>
          <w:rPr>
            <w:webHidden/>
          </w:rPr>
          <w:instrText xml:space="preserve"> PAGEREF _Toc193372306 \h </w:instrText>
        </w:r>
        <w:r>
          <w:rPr>
            <w:webHidden/>
          </w:rPr>
        </w:r>
        <w:r>
          <w:rPr>
            <w:webHidden/>
          </w:rPr>
          <w:fldChar w:fldCharType="separate"/>
        </w:r>
        <w:r>
          <w:rPr>
            <w:webHidden/>
          </w:rPr>
          <w:t>25</w:t>
        </w:r>
        <w:r>
          <w:rPr>
            <w:webHidden/>
          </w:rPr>
          <w:fldChar w:fldCharType="end"/>
        </w:r>
      </w:hyperlink>
    </w:p>
    <w:p w14:paraId="5443EB16" w14:textId="208A2CE5" w:rsidR="008B4692" w:rsidRDefault="008B4692">
      <w:pPr>
        <w:pStyle w:val="TOC2"/>
        <w:rPr>
          <w:rFonts w:asciiTheme="minorHAnsi" w:eastAsiaTheme="minorEastAsia" w:hAnsiTheme="minorHAnsi" w:cstheme="minorBidi"/>
          <w:kern w:val="2"/>
          <w:sz w:val="24"/>
          <w:szCs w:val="24"/>
          <w14:ligatures w14:val="standardContextual"/>
        </w:rPr>
      </w:pPr>
      <w:hyperlink w:anchor="_Toc193372307" w:history="1">
        <w:r w:rsidRPr="001740EB">
          <w:rPr>
            <w:rStyle w:val="Hyperlink"/>
          </w:rPr>
          <w:t>F.</w:t>
        </w:r>
        <w:r>
          <w:rPr>
            <w:rFonts w:asciiTheme="minorHAnsi" w:eastAsiaTheme="minorEastAsia" w:hAnsiTheme="minorHAnsi" w:cstheme="minorBidi"/>
            <w:kern w:val="2"/>
            <w:sz w:val="24"/>
            <w:szCs w:val="24"/>
            <w14:ligatures w14:val="standardContextual"/>
          </w:rPr>
          <w:tab/>
        </w:r>
        <w:r w:rsidRPr="001740EB">
          <w:rPr>
            <w:rStyle w:val="Hyperlink"/>
          </w:rPr>
          <w:t>MAGAZINE PRODUCTION AND MATERIAL SPECIFICATIONS:</w:t>
        </w:r>
        <w:r>
          <w:rPr>
            <w:webHidden/>
          </w:rPr>
          <w:tab/>
        </w:r>
        <w:r>
          <w:rPr>
            <w:webHidden/>
          </w:rPr>
          <w:fldChar w:fldCharType="begin"/>
        </w:r>
        <w:r>
          <w:rPr>
            <w:webHidden/>
          </w:rPr>
          <w:instrText xml:space="preserve"> PAGEREF _Toc193372307 \h </w:instrText>
        </w:r>
        <w:r>
          <w:rPr>
            <w:webHidden/>
          </w:rPr>
        </w:r>
        <w:r>
          <w:rPr>
            <w:webHidden/>
          </w:rPr>
          <w:fldChar w:fldCharType="separate"/>
        </w:r>
        <w:r>
          <w:rPr>
            <w:webHidden/>
          </w:rPr>
          <w:t>25</w:t>
        </w:r>
        <w:r>
          <w:rPr>
            <w:webHidden/>
          </w:rPr>
          <w:fldChar w:fldCharType="end"/>
        </w:r>
      </w:hyperlink>
    </w:p>
    <w:p w14:paraId="4C9E87D4" w14:textId="1F2F8FD5" w:rsidR="008B4692" w:rsidRDefault="008B4692">
      <w:pPr>
        <w:pStyle w:val="TOC2"/>
        <w:rPr>
          <w:rFonts w:asciiTheme="minorHAnsi" w:eastAsiaTheme="minorEastAsia" w:hAnsiTheme="minorHAnsi" w:cstheme="minorBidi"/>
          <w:kern w:val="2"/>
          <w:sz w:val="24"/>
          <w:szCs w:val="24"/>
          <w14:ligatures w14:val="standardContextual"/>
        </w:rPr>
      </w:pPr>
      <w:hyperlink w:anchor="_Toc193372308" w:history="1">
        <w:r w:rsidRPr="001740EB">
          <w:rPr>
            <w:rStyle w:val="Hyperlink"/>
          </w:rPr>
          <w:t>G.</w:t>
        </w:r>
        <w:r>
          <w:rPr>
            <w:rFonts w:asciiTheme="minorHAnsi" w:eastAsiaTheme="minorEastAsia" w:hAnsiTheme="minorHAnsi" w:cstheme="minorBidi"/>
            <w:kern w:val="2"/>
            <w:sz w:val="24"/>
            <w:szCs w:val="24"/>
            <w14:ligatures w14:val="standardContextual"/>
          </w:rPr>
          <w:tab/>
        </w:r>
        <w:r w:rsidRPr="001740EB">
          <w:rPr>
            <w:rStyle w:val="Hyperlink"/>
          </w:rPr>
          <w:t>INSERT OR “GAME” CARDS PRODUCTION AND MATERIAL SPECIFICATIONS:</w:t>
        </w:r>
        <w:r>
          <w:rPr>
            <w:webHidden/>
          </w:rPr>
          <w:tab/>
        </w:r>
        <w:r>
          <w:rPr>
            <w:webHidden/>
          </w:rPr>
          <w:fldChar w:fldCharType="begin"/>
        </w:r>
        <w:r>
          <w:rPr>
            <w:webHidden/>
          </w:rPr>
          <w:instrText xml:space="preserve"> PAGEREF _Toc193372308 \h </w:instrText>
        </w:r>
        <w:r>
          <w:rPr>
            <w:webHidden/>
          </w:rPr>
        </w:r>
        <w:r>
          <w:rPr>
            <w:webHidden/>
          </w:rPr>
          <w:fldChar w:fldCharType="separate"/>
        </w:r>
        <w:r>
          <w:rPr>
            <w:webHidden/>
          </w:rPr>
          <w:t>26</w:t>
        </w:r>
        <w:r>
          <w:rPr>
            <w:webHidden/>
          </w:rPr>
          <w:fldChar w:fldCharType="end"/>
        </w:r>
      </w:hyperlink>
    </w:p>
    <w:p w14:paraId="78CDABE0" w14:textId="0829BFBB" w:rsidR="008B4692" w:rsidRDefault="008B4692">
      <w:pPr>
        <w:pStyle w:val="TOC2"/>
        <w:rPr>
          <w:rFonts w:asciiTheme="minorHAnsi" w:eastAsiaTheme="minorEastAsia" w:hAnsiTheme="minorHAnsi" w:cstheme="minorBidi"/>
          <w:kern w:val="2"/>
          <w:sz w:val="24"/>
          <w:szCs w:val="24"/>
          <w14:ligatures w14:val="standardContextual"/>
        </w:rPr>
      </w:pPr>
      <w:hyperlink w:anchor="_Toc193372309" w:history="1">
        <w:r w:rsidRPr="001740EB">
          <w:rPr>
            <w:rStyle w:val="Hyperlink"/>
          </w:rPr>
          <w:t>H.</w:t>
        </w:r>
        <w:r>
          <w:rPr>
            <w:rFonts w:asciiTheme="minorHAnsi" w:eastAsiaTheme="minorEastAsia" w:hAnsiTheme="minorHAnsi" w:cstheme="minorBidi"/>
            <w:kern w:val="2"/>
            <w:sz w:val="24"/>
            <w:szCs w:val="24"/>
            <w14:ligatures w14:val="standardContextual"/>
          </w:rPr>
          <w:tab/>
        </w:r>
        <w:r w:rsidRPr="001740EB">
          <w:rPr>
            <w:rStyle w:val="Hyperlink"/>
          </w:rPr>
          <w:t>SUBSCRIPTION CARDS PRODUCTION AND MATERIAL SPECIFICATIONS:</w:t>
        </w:r>
        <w:r>
          <w:rPr>
            <w:webHidden/>
          </w:rPr>
          <w:tab/>
        </w:r>
        <w:r>
          <w:rPr>
            <w:webHidden/>
          </w:rPr>
          <w:fldChar w:fldCharType="begin"/>
        </w:r>
        <w:r>
          <w:rPr>
            <w:webHidden/>
          </w:rPr>
          <w:instrText xml:space="preserve"> PAGEREF _Toc193372309 \h </w:instrText>
        </w:r>
        <w:r>
          <w:rPr>
            <w:webHidden/>
          </w:rPr>
        </w:r>
        <w:r>
          <w:rPr>
            <w:webHidden/>
          </w:rPr>
          <w:fldChar w:fldCharType="separate"/>
        </w:r>
        <w:r>
          <w:rPr>
            <w:webHidden/>
          </w:rPr>
          <w:t>26</w:t>
        </w:r>
        <w:r>
          <w:rPr>
            <w:webHidden/>
          </w:rPr>
          <w:fldChar w:fldCharType="end"/>
        </w:r>
      </w:hyperlink>
    </w:p>
    <w:p w14:paraId="0547A4BE" w14:textId="0FE4B53E" w:rsidR="008B4692" w:rsidRDefault="008B4692">
      <w:pPr>
        <w:pStyle w:val="TOC2"/>
        <w:rPr>
          <w:rFonts w:asciiTheme="minorHAnsi" w:eastAsiaTheme="minorEastAsia" w:hAnsiTheme="minorHAnsi" w:cstheme="minorBidi"/>
          <w:kern w:val="2"/>
          <w:sz w:val="24"/>
          <w:szCs w:val="24"/>
          <w14:ligatures w14:val="standardContextual"/>
        </w:rPr>
      </w:pPr>
      <w:hyperlink w:anchor="_Toc193372310" w:history="1">
        <w:r w:rsidRPr="001740EB">
          <w:rPr>
            <w:rStyle w:val="Hyperlink"/>
          </w:rPr>
          <w:t>I.</w:t>
        </w:r>
        <w:r>
          <w:rPr>
            <w:rFonts w:asciiTheme="minorHAnsi" w:eastAsiaTheme="minorEastAsia" w:hAnsiTheme="minorHAnsi" w:cstheme="minorBidi"/>
            <w:kern w:val="2"/>
            <w:sz w:val="24"/>
            <w:szCs w:val="24"/>
            <w14:ligatures w14:val="standardContextual"/>
          </w:rPr>
          <w:tab/>
        </w:r>
        <w:r w:rsidRPr="001740EB">
          <w:rPr>
            <w:rStyle w:val="Hyperlink"/>
          </w:rPr>
          <w:t>SPECIAL POSTER PRODUCTION AND MATERIAL SPECIFICATIONS:</w:t>
        </w:r>
        <w:r>
          <w:rPr>
            <w:webHidden/>
          </w:rPr>
          <w:tab/>
        </w:r>
        <w:r>
          <w:rPr>
            <w:webHidden/>
          </w:rPr>
          <w:fldChar w:fldCharType="begin"/>
        </w:r>
        <w:r>
          <w:rPr>
            <w:webHidden/>
          </w:rPr>
          <w:instrText xml:space="preserve"> PAGEREF _Toc193372310 \h </w:instrText>
        </w:r>
        <w:r>
          <w:rPr>
            <w:webHidden/>
          </w:rPr>
        </w:r>
        <w:r>
          <w:rPr>
            <w:webHidden/>
          </w:rPr>
          <w:fldChar w:fldCharType="separate"/>
        </w:r>
        <w:r>
          <w:rPr>
            <w:webHidden/>
          </w:rPr>
          <w:t>27</w:t>
        </w:r>
        <w:r>
          <w:rPr>
            <w:webHidden/>
          </w:rPr>
          <w:fldChar w:fldCharType="end"/>
        </w:r>
      </w:hyperlink>
    </w:p>
    <w:p w14:paraId="2887C3F3" w14:textId="04020F73" w:rsidR="008B4692" w:rsidRDefault="008B4692">
      <w:pPr>
        <w:pStyle w:val="TOC2"/>
        <w:rPr>
          <w:rFonts w:asciiTheme="minorHAnsi" w:eastAsiaTheme="minorEastAsia" w:hAnsiTheme="minorHAnsi" w:cstheme="minorBidi"/>
          <w:kern w:val="2"/>
          <w:sz w:val="24"/>
          <w:szCs w:val="24"/>
          <w14:ligatures w14:val="standardContextual"/>
        </w:rPr>
      </w:pPr>
      <w:hyperlink w:anchor="_Toc193372311" w:history="1">
        <w:r w:rsidRPr="001740EB">
          <w:rPr>
            <w:rStyle w:val="Hyperlink"/>
          </w:rPr>
          <w:t>OR</w:t>
        </w:r>
        <w:r>
          <w:rPr>
            <w:webHidden/>
          </w:rPr>
          <w:tab/>
        </w:r>
        <w:r>
          <w:rPr>
            <w:webHidden/>
          </w:rPr>
          <w:fldChar w:fldCharType="begin"/>
        </w:r>
        <w:r>
          <w:rPr>
            <w:webHidden/>
          </w:rPr>
          <w:instrText xml:space="preserve"> PAGEREF _Toc193372311 \h </w:instrText>
        </w:r>
        <w:r>
          <w:rPr>
            <w:webHidden/>
          </w:rPr>
        </w:r>
        <w:r>
          <w:rPr>
            <w:webHidden/>
          </w:rPr>
          <w:fldChar w:fldCharType="separate"/>
        </w:r>
        <w:r>
          <w:rPr>
            <w:webHidden/>
          </w:rPr>
          <w:t>27</w:t>
        </w:r>
        <w:r>
          <w:rPr>
            <w:webHidden/>
          </w:rPr>
          <w:fldChar w:fldCharType="end"/>
        </w:r>
      </w:hyperlink>
    </w:p>
    <w:p w14:paraId="7B74FA38" w14:textId="2C81BBAE" w:rsidR="008B4692" w:rsidRDefault="008B4692">
      <w:pPr>
        <w:pStyle w:val="TOC2"/>
        <w:rPr>
          <w:rFonts w:asciiTheme="minorHAnsi" w:eastAsiaTheme="minorEastAsia" w:hAnsiTheme="minorHAnsi" w:cstheme="minorBidi"/>
          <w:kern w:val="2"/>
          <w:sz w:val="24"/>
          <w:szCs w:val="24"/>
          <w14:ligatures w14:val="standardContextual"/>
        </w:rPr>
      </w:pPr>
      <w:hyperlink w:anchor="_Toc193372312" w:history="1">
        <w:r w:rsidRPr="001740EB">
          <w:rPr>
            <w:rStyle w:val="Hyperlink"/>
          </w:rPr>
          <w:t>J.</w:t>
        </w:r>
        <w:r>
          <w:rPr>
            <w:rFonts w:asciiTheme="minorHAnsi" w:eastAsiaTheme="minorEastAsia" w:hAnsiTheme="minorHAnsi" w:cstheme="minorBidi"/>
            <w:kern w:val="2"/>
            <w:sz w:val="24"/>
            <w:szCs w:val="24"/>
            <w14:ligatures w14:val="standardContextual"/>
          </w:rPr>
          <w:tab/>
        </w:r>
        <w:r w:rsidRPr="001740EB">
          <w:rPr>
            <w:rStyle w:val="Hyperlink"/>
          </w:rPr>
          <w:t>SPECIAL BROCHURE LIFTOUT PRODUCTION AND MATERIAL SPECIFICATIONS:</w:t>
        </w:r>
        <w:r>
          <w:rPr>
            <w:webHidden/>
          </w:rPr>
          <w:tab/>
        </w:r>
        <w:r>
          <w:rPr>
            <w:webHidden/>
          </w:rPr>
          <w:fldChar w:fldCharType="begin"/>
        </w:r>
        <w:r>
          <w:rPr>
            <w:webHidden/>
          </w:rPr>
          <w:instrText xml:space="preserve"> PAGEREF _Toc193372312 \h </w:instrText>
        </w:r>
        <w:r>
          <w:rPr>
            <w:webHidden/>
          </w:rPr>
        </w:r>
        <w:r>
          <w:rPr>
            <w:webHidden/>
          </w:rPr>
          <w:fldChar w:fldCharType="separate"/>
        </w:r>
        <w:r>
          <w:rPr>
            <w:webHidden/>
          </w:rPr>
          <w:t>28</w:t>
        </w:r>
        <w:r>
          <w:rPr>
            <w:webHidden/>
          </w:rPr>
          <w:fldChar w:fldCharType="end"/>
        </w:r>
      </w:hyperlink>
    </w:p>
    <w:p w14:paraId="51B03858" w14:textId="26AD46DD" w:rsidR="008B4692" w:rsidRDefault="008B4692">
      <w:pPr>
        <w:pStyle w:val="TOC2"/>
        <w:rPr>
          <w:rFonts w:asciiTheme="minorHAnsi" w:eastAsiaTheme="minorEastAsia" w:hAnsiTheme="minorHAnsi" w:cstheme="minorBidi"/>
          <w:kern w:val="2"/>
          <w:sz w:val="24"/>
          <w:szCs w:val="24"/>
          <w14:ligatures w14:val="standardContextual"/>
        </w:rPr>
      </w:pPr>
      <w:hyperlink w:anchor="_Toc193372313" w:history="1">
        <w:r w:rsidRPr="001740EB">
          <w:rPr>
            <w:rStyle w:val="Hyperlink"/>
          </w:rPr>
          <w:t>K.</w:t>
        </w:r>
        <w:r>
          <w:rPr>
            <w:rFonts w:asciiTheme="minorHAnsi" w:eastAsiaTheme="minorEastAsia" w:hAnsiTheme="minorHAnsi" w:cstheme="minorBidi"/>
            <w:kern w:val="2"/>
            <w:sz w:val="24"/>
            <w:szCs w:val="24"/>
            <w14:ligatures w14:val="standardContextual"/>
          </w:rPr>
          <w:tab/>
        </w:r>
        <w:r w:rsidRPr="001740EB">
          <w:rPr>
            <w:rStyle w:val="Hyperlink"/>
          </w:rPr>
          <w:t>ANNUAL USAGE REPORTED:</w:t>
        </w:r>
        <w:r>
          <w:rPr>
            <w:webHidden/>
          </w:rPr>
          <w:tab/>
        </w:r>
        <w:r>
          <w:rPr>
            <w:webHidden/>
          </w:rPr>
          <w:fldChar w:fldCharType="begin"/>
        </w:r>
        <w:r>
          <w:rPr>
            <w:webHidden/>
          </w:rPr>
          <w:instrText xml:space="preserve"> PAGEREF _Toc193372313 \h </w:instrText>
        </w:r>
        <w:r>
          <w:rPr>
            <w:webHidden/>
          </w:rPr>
        </w:r>
        <w:r>
          <w:rPr>
            <w:webHidden/>
          </w:rPr>
          <w:fldChar w:fldCharType="separate"/>
        </w:r>
        <w:r>
          <w:rPr>
            <w:webHidden/>
          </w:rPr>
          <w:t>28</w:t>
        </w:r>
        <w:r>
          <w:rPr>
            <w:webHidden/>
          </w:rPr>
          <w:fldChar w:fldCharType="end"/>
        </w:r>
      </w:hyperlink>
    </w:p>
    <w:p w14:paraId="706E6780" w14:textId="4F6E6EBB" w:rsidR="008B4692" w:rsidRDefault="008B4692">
      <w:pPr>
        <w:pStyle w:val="TOC2"/>
        <w:rPr>
          <w:rFonts w:asciiTheme="minorHAnsi" w:eastAsiaTheme="minorEastAsia" w:hAnsiTheme="minorHAnsi" w:cstheme="minorBidi"/>
          <w:kern w:val="2"/>
          <w:sz w:val="24"/>
          <w:szCs w:val="24"/>
          <w14:ligatures w14:val="standardContextual"/>
        </w:rPr>
      </w:pPr>
      <w:hyperlink w:anchor="_Toc193372314" w:history="1">
        <w:r w:rsidRPr="001740EB">
          <w:rPr>
            <w:rStyle w:val="Hyperlink"/>
          </w:rPr>
          <w:t>L.</w:t>
        </w:r>
        <w:r>
          <w:rPr>
            <w:rFonts w:asciiTheme="minorHAnsi" w:eastAsiaTheme="minorEastAsia" w:hAnsiTheme="minorHAnsi" w:cstheme="minorBidi"/>
            <w:kern w:val="2"/>
            <w:sz w:val="24"/>
            <w:szCs w:val="24"/>
            <w14:ligatures w14:val="standardContextual"/>
          </w:rPr>
          <w:tab/>
        </w:r>
        <w:r w:rsidRPr="001740EB">
          <w:rPr>
            <w:rStyle w:val="Hyperlink"/>
          </w:rPr>
          <w:t>USAGE REPORT:</w:t>
        </w:r>
        <w:r>
          <w:rPr>
            <w:webHidden/>
          </w:rPr>
          <w:tab/>
        </w:r>
        <w:r>
          <w:rPr>
            <w:webHidden/>
          </w:rPr>
          <w:fldChar w:fldCharType="begin"/>
        </w:r>
        <w:r>
          <w:rPr>
            <w:webHidden/>
          </w:rPr>
          <w:instrText xml:space="preserve"> PAGEREF _Toc193372314 \h </w:instrText>
        </w:r>
        <w:r>
          <w:rPr>
            <w:webHidden/>
          </w:rPr>
        </w:r>
        <w:r>
          <w:rPr>
            <w:webHidden/>
          </w:rPr>
          <w:fldChar w:fldCharType="separate"/>
        </w:r>
        <w:r>
          <w:rPr>
            <w:webHidden/>
          </w:rPr>
          <w:t>29</w:t>
        </w:r>
        <w:r>
          <w:rPr>
            <w:webHidden/>
          </w:rPr>
          <w:fldChar w:fldCharType="end"/>
        </w:r>
      </w:hyperlink>
    </w:p>
    <w:p w14:paraId="56858A0B" w14:textId="4354BC0B" w:rsidR="008B4692" w:rsidRDefault="008B4692">
      <w:pPr>
        <w:pStyle w:val="TOC2"/>
        <w:rPr>
          <w:rFonts w:asciiTheme="minorHAnsi" w:eastAsiaTheme="minorEastAsia" w:hAnsiTheme="minorHAnsi" w:cstheme="minorBidi"/>
          <w:kern w:val="2"/>
          <w:sz w:val="24"/>
          <w:szCs w:val="24"/>
          <w14:ligatures w14:val="standardContextual"/>
        </w:rPr>
      </w:pPr>
      <w:hyperlink w:anchor="_Toc193372315" w:history="1">
        <w:r w:rsidRPr="001740EB">
          <w:rPr>
            <w:rStyle w:val="Hyperlink"/>
          </w:rPr>
          <w:t>M.</w:t>
        </w:r>
        <w:r>
          <w:rPr>
            <w:rFonts w:asciiTheme="minorHAnsi" w:eastAsiaTheme="minorEastAsia" w:hAnsiTheme="minorHAnsi" w:cstheme="minorBidi"/>
            <w:kern w:val="2"/>
            <w:sz w:val="24"/>
            <w:szCs w:val="24"/>
            <w14:ligatures w14:val="standardContextual"/>
          </w:rPr>
          <w:tab/>
        </w:r>
        <w:r w:rsidRPr="001740EB">
          <w:rPr>
            <w:rStyle w:val="Hyperlink"/>
          </w:rPr>
          <w:t>DELIVERY ARO:</w:t>
        </w:r>
        <w:r>
          <w:rPr>
            <w:webHidden/>
          </w:rPr>
          <w:tab/>
        </w:r>
        <w:r>
          <w:rPr>
            <w:webHidden/>
          </w:rPr>
          <w:fldChar w:fldCharType="begin"/>
        </w:r>
        <w:r>
          <w:rPr>
            <w:webHidden/>
          </w:rPr>
          <w:instrText xml:space="preserve"> PAGEREF _Toc193372315 \h </w:instrText>
        </w:r>
        <w:r>
          <w:rPr>
            <w:webHidden/>
          </w:rPr>
        </w:r>
        <w:r>
          <w:rPr>
            <w:webHidden/>
          </w:rPr>
          <w:fldChar w:fldCharType="separate"/>
        </w:r>
        <w:r>
          <w:rPr>
            <w:webHidden/>
          </w:rPr>
          <w:t>29</w:t>
        </w:r>
        <w:r>
          <w:rPr>
            <w:webHidden/>
          </w:rPr>
          <w:fldChar w:fldCharType="end"/>
        </w:r>
      </w:hyperlink>
    </w:p>
    <w:p w14:paraId="5C0D9B3D" w14:textId="13ABF4A8" w:rsidR="008B4692" w:rsidRDefault="008B4692">
      <w:pPr>
        <w:pStyle w:val="TOC2"/>
        <w:rPr>
          <w:rFonts w:asciiTheme="minorHAnsi" w:eastAsiaTheme="minorEastAsia" w:hAnsiTheme="minorHAnsi" w:cstheme="minorBidi"/>
          <w:kern w:val="2"/>
          <w:sz w:val="24"/>
          <w:szCs w:val="24"/>
          <w14:ligatures w14:val="standardContextual"/>
        </w:rPr>
      </w:pPr>
      <w:hyperlink w:anchor="_Toc193372316" w:history="1">
        <w:r w:rsidRPr="001740EB">
          <w:rPr>
            <w:rStyle w:val="Hyperlink"/>
          </w:rPr>
          <w:t>N.</w:t>
        </w:r>
        <w:r>
          <w:rPr>
            <w:rFonts w:asciiTheme="minorHAnsi" w:eastAsiaTheme="minorEastAsia" w:hAnsiTheme="minorHAnsi" w:cstheme="minorBidi"/>
            <w:kern w:val="2"/>
            <w:sz w:val="24"/>
            <w:szCs w:val="24"/>
            <w14:ligatures w14:val="standardContextual"/>
          </w:rPr>
          <w:tab/>
        </w:r>
        <w:r w:rsidRPr="001740EB">
          <w:rPr>
            <w:rStyle w:val="Hyperlink"/>
          </w:rPr>
          <w:t>DELIVERY LOCATION / INSTRUCTIONS (CONTRACTOR AGREES THAT THEY CAN MEET THE DELIVERY LOCATION / INSTRUCTIONS:</w:t>
        </w:r>
        <w:r>
          <w:rPr>
            <w:webHidden/>
          </w:rPr>
          <w:tab/>
        </w:r>
        <w:r>
          <w:rPr>
            <w:webHidden/>
          </w:rPr>
          <w:fldChar w:fldCharType="begin"/>
        </w:r>
        <w:r>
          <w:rPr>
            <w:webHidden/>
          </w:rPr>
          <w:instrText xml:space="preserve"> PAGEREF _Toc193372316 \h </w:instrText>
        </w:r>
        <w:r>
          <w:rPr>
            <w:webHidden/>
          </w:rPr>
        </w:r>
        <w:r>
          <w:rPr>
            <w:webHidden/>
          </w:rPr>
          <w:fldChar w:fldCharType="separate"/>
        </w:r>
        <w:r>
          <w:rPr>
            <w:webHidden/>
          </w:rPr>
          <w:t>29</w:t>
        </w:r>
        <w:r>
          <w:rPr>
            <w:webHidden/>
          </w:rPr>
          <w:fldChar w:fldCharType="end"/>
        </w:r>
      </w:hyperlink>
    </w:p>
    <w:p w14:paraId="11096BCC" w14:textId="635AD90B" w:rsidR="008B4692" w:rsidRDefault="008B4692">
      <w:pPr>
        <w:pStyle w:val="TOC2"/>
        <w:rPr>
          <w:rFonts w:asciiTheme="minorHAnsi" w:eastAsiaTheme="minorEastAsia" w:hAnsiTheme="minorHAnsi" w:cstheme="minorBidi"/>
          <w:kern w:val="2"/>
          <w:sz w:val="24"/>
          <w:szCs w:val="24"/>
          <w14:ligatures w14:val="standardContextual"/>
        </w:rPr>
      </w:pPr>
      <w:hyperlink w:anchor="_Toc193372317" w:history="1">
        <w:r w:rsidRPr="001740EB">
          <w:rPr>
            <w:rStyle w:val="Hyperlink"/>
          </w:rPr>
          <w:t>O.</w:t>
        </w:r>
        <w:r>
          <w:rPr>
            <w:rFonts w:asciiTheme="minorHAnsi" w:eastAsiaTheme="minorEastAsia" w:hAnsiTheme="minorHAnsi" w:cstheme="minorBidi"/>
            <w:kern w:val="2"/>
            <w:sz w:val="24"/>
            <w:szCs w:val="24"/>
            <w14:ligatures w14:val="standardContextual"/>
          </w:rPr>
          <w:tab/>
        </w:r>
        <w:r w:rsidRPr="001740EB">
          <w:rPr>
            <w:rStyle w:val="Hyperlink"/>
          </w:rPr>
          <w:t>PACKAGING:</w:t>
        </w:r>
        <w:r>
          <w:rPr>
            <w:webHidden/>
          </w:rPr>
          <w:tab/>
        </w:r>
        <w:r>
          <w:rPr>
            <w:webHidden/>
          </w:rPr>
          <w:fldChar w:fldCharType="begin"/>
        </w:r>
        <w:r>
          <w:rPr>
            <w:webHidden/>
          </w:rPr>
          <w:instrText xml:space="preserve"> PAGEREF _Toc193372317 \h </w:instrText>
        </w:r>
        <w:r>
          <w:rPr>
            <w:webHidden/>
          </w:rPr>
        </w:r>
        <w:r>
          <w:rPr>
            <w:webHidden/>
          </w:rPr>
          <w:fldChar w:fldCharType="separate"/>
        </w:r>
        <w:r>
          <w:rPr>
            <w:webHidden/>
          </w:rPr>
          <w:t>30</w:t>
        </w:r>
        <w:r>
          <w:rPr>
            <w:webHidden/>
          </w:rPr>
          <w:fldChar w:fldCharType="end"/>
        </w:r>
      </w:hyperlink>
    </w:p>
    <w:p w14:paraId="31793585" w14:textId="4966AA54" w:rsidR="008B4692" w:rsidRDefault="008B4692">
      <w:pPr>
        <w:pStyle w:val="TOC2"/>
        <w:rPr>
          <w:rFonts w:asciiTheme="minorHAnsi" w:eastAsiaTheme="minorEastAsia" w:hAnsiTheme="minorHAnsi" w:cstheme="minorBidi"/>
          <w:kern w:val="2"/>
          <w:sz w:val="24"/>
          <w:szCs w:val="24"/>
          <w14:ligatures w14:val="standardContextual"/>
        </w:rPr>
      </w:pPr>
      <w:hyperlink w:anchor="_Toc193372318" w:history="1">
        <w:r w:rsidRPr="001740EB">
          <w:rPr>
            <w:rStyle w:val="Hyperlink"/>
          </w:rPr>
          <w:t>P.</w:t>
        </w:r>
        <w:r>
          <w:rPr>
            <w:rFonts w:asciiTheme="minorHAnsi" w:eastAsiaTheme="minorEastAsia" w:hAnsiTheme="minorHAnsi" w:cstheme="minorBidi"/>
            <w:kern w:val="2"/>
            <w:sz w:val="24"/>
            <w:szCs w:val="24"/>
            <w14:ligatures w14:val="standardContextual"/>
          </w:rPr>
          <w:tab/>
        </w:r>
        <w:r w:rsidRPr="001740EB">
          <w:rPr>
            <w:rStyle w:val="Hyperlink"/>
          </w:rPr>
          <w:t>ORDERS:</w:t>
        </w:r>
        <w:r>
          <w:rPr>
            <w:webHidden/>
          </w:rPr>
          <w:tab/>
        </w:r>
        <w:r>
          <w:rPr>
            <w:webHidden/>
          </w:rPr>
          <w:fldChar w:fldCharType="begin"/>
        </w:r>
        <w:r>
          <w:rPr>
            <w:webHidden/>
          </w:rPr>
          <w:instrText xml:space="preserve"> PAGEREF _Toc193372318 \h </w:instrText>
        </w:r>
        <w:r>
          <w:rPr>
            <w:webHidden/>
          </w:rPr>
        </w:r>
        <w:r>
          <w:rPr>
            <w:webHidden/>
          </w:rPr>
          <w:fldChar w:fldCharType="separate"/>
        </w:r>
        <w:r>
          <w:rPr>
            <w:webHidden/>
          </w:rPr>
          <w:t>30</w:t>
        </w:r>
        <w:r>
          <w:rPr>
            <w:webHidden/>
          </w:rPr>
          <w:fldChar w:fldCharType="end"/>
        </w:r>
      </w:hyperlink>
    </w:p>
    <w:p w14:paraId="120702F1" w14:textId="435E2964" w:rsidR="008B4692" w:rsidRDefault="008B4692">
      <w:pPr>
        <w:pStyle w:val="TOC2"/>
        <w:rPr>
          <w:rFonts w:asciiTheme="minorHAnsi" w:eastAsiaTheme="minorEastAsia" w:hAnsiTheme="minorHAnsi" w:cstheme="minorBidi"/>
          <w:kern w:val="2"/>
          <w:sz w:val="24"/>
          <w:szCs w:val="24"/>
          <w14:ligatures w14:val="standardContextual"/>
        </w:rPr>
      </w:pPr>
      <w:hyperlink w:anchor="_Toc193372319" w:history="1">
        <w:r w:rsidRPr="001740EB">
          <w:rPr>
            <w:rStyle w:val="Hyperlink"/>
          </w:rPr>
          <w:t>Q.</w:t>
        </w:r>
        <w:r>
          <w:rPr>
            <w:rFonts w:asciiTheme="minorHAnsi" w:eastAsiaTheme="minorEastAsia" w:hAnsiTheme="minorHAnsi" w:cstheme="minorBidi"/>
            <w:kern w:val="2"/>
            <w:sz w:val="24"/>
            <w:szCs w:val="24"/>
            <w14:ligatures w14:val="standardContextual"/>
          </w:rPr>
          <w:tab/>
        </w:r>
        <w:r w:rsidRPr="001740EB">
          <w:rPr>
            <w:rStyle w:val="Hyperlink"/>
          </w:rPr>
          <w:t>QUALITY:</w:t>
        </w:r>
        <w:r>
          <w:rPr>
            <w:webHidden/>
          </w:rPr>
          <w:tab/>
        </w:r>
        <w:r>
          <w:rPr>
            <w:webHidden/>
          </w:rPr>
          <w:fldChar w:fldCharType="begin"/>
        </w:r>
        <w:r>
          <w:rPr>
            <w:webHidden/>
          </w:rPr>
          <w:instrText xml:space="preserve"> PAGEREF _Toc193372319 \h </w:instrText>
        </w:r>
        <w:r>
          <w:rPr>
            <w:webHidden/>
          </w:rPr>
        </w:r>
        <w:r>
          <w:rPr>
            <w:webHidden/>
          </w:rPr>
          <w:fldChar w:fldCharType="separate"/>
        </w:r>
        <w:r>
          <w:rPr>
            <w:webHidden/>
          </w:rPr>
          <w:t>30</w:t>
        </w:r>
        <w:r>
          <w:rPr>
            <w:webHidden/>
          </w:rPr>
          <w:fldChar w:fldCharType="end"/>
        </w:r>
      </w:hyperlink>
    </w:p>
    <w:p w14:paraId="32087FF0" w14:textId="6F3ECC50" w:rsidR="008B4692" w:rsidRDefault="008B4692">
      <w:pPr>
        <w:pStyle w:val="TOC2"/>
        <w:rPr>
          <w:rFonts w:asciiTheme="minorHAnsi" w:eastAsiaTheme="minorEastAsia" w:hAnsiTheme="minorHAnsi" w:cstheme="minorBidi"/>
          <w:kern w:val="2"/>
          <w:sz w:val="24"/>
          <w:szCs w:val="24"/>
          <w14:ligatures w14:val="standardContextual"/>
        </w:rPr>
      </w:pPr>
      <w:hyperlink w:anchor="_Toc193372320" w:history="1">
        <w:r w:rsidRPr="001740EB">
          <w:rPr>
            <w:rStyle w:val="Hyperlink"/>
          </w:rPr>
          <w:t>R.</w:t>
        </w:r>
        <w:r>
          <w:rPr>
            <w:rFonts w:asciiTheme="minorHAnsi" w:eastAsiaTheme="minorEastAsia" w:hAnsiTheme="minorHAnsi" w:cstheme="minorBidi"/>
            <w:kern w:val="2"/>
            <w:sz w:val="24"/>
            <w:szCs w:val="24"/>
            <w14:ligatures w14:val="standardContextual"/>
          </w:rPr>
          <w:tab/>
        </w:r>
        <w:r w:rsidRPr="001740EB">
          <w:rPr>
            <w:rStyle w:val="Hyperlink"/>
          </w:rPr>
          <w:t>SUBSTITUTIONS:</w:t>
        </w:r>
        <w:r>
          <w:rPr>
            <w:webHidden/>
          </w:rPr>
          <w:tab/>
        </w:r>
        <w:r>
          <w:rPr>
            <w:webHidden/>
          </w:rPr>
          <w:fldChar w:fldCharType="begin"/>
        </w:r>
        <w:r>
          <w:rPr>
            <w:webHidden/>
          </w:rPr>
          <w:instrText xml:space="preserve"> PAGEREF _Toc193372320 \h </w:instrText>
        </w:r>
        <w:r>
          <w:rPr>
            <w:webHidden/>
          </w:rPr>
        </w:r>
        <w:r>
          <w:rPr>
            <w:webHidden/>
          </w:rPr>
          <w:fldChar w:fldCharType="separate"/>
        </w:r>
        <w:r>
          <w:rPr>
            <w:webHidden/>
          </w:rPr>
          <w:t>30</w:t>
        </w:r>
        <w:r>
          <w:rPr>
            <w:webHidden/>
          </w:rPr>
          <w:fldChar w:fldCharType="end"/>
        </w:r>
      </w:hyperlink>
    </w:p>
    <w:p w14:paraId="0B20F05C" w14:textId="5E3DC4A7" w:rsidR="008B4692" w:rsidRDefault="008B4692">
      <w:pPr>
        <w:pStyle w:val="TOC2"/>
        <w:rPr>
          <w:rFonts w:asciiTheme="minorHAnsi" w:eastAsiaTheme="minorEastAsia" w:hAnsiTheme="minorHAnsi" w:cstheme="minorBidi"/>
          <w:kern w:val="2"/>
          <w:sz w:val="24"/>
          <w:szCs w:val="24"/>
          <w14:ligatures w14:val="standardContextual"/>
        </w:rPr>
      </w:pPr>
      <w:hyperlink w:anchor="_Toc193372321" w:history="1">
        <w:r w:rsidRPr="001740EB">
          <w:rPr>
            <w:rStyle w:val="Hyperlink"/>
          </w:rPr>
          <w:t>S.</w:t>
        </w:r>
        <w:r>
          <w:rPr>
            <w:rFonts w:asciiTheme="minorHAnsi" w:eastAsiaTheme="minorEastAsia" w:hAnsiTheme="minorHAnsi" w:cstheme="minorBidi"/>
            <w:kern w:val="2"/>
            <w:sz w:val="24"/>
            <w:szCs w:val="24"/>
            <w14:ligatures w14:val="standardContextual"/>
          </w:rPr>
          <w:tab/>
        </w:r>
        <w:r w:rsidRPr="001740EB">
          <w:rPr>
            <w:rStyle w:val="Hyperlink"/>
          </w:rPr>
          <w:t>SAMPLES:</w:t>
        </w:r>
        <w:r>
          <w:rPr>
            <w:webHidden/>
          </w:rPr>
          <w:tab/>
        </w:r>
        <w:r>
          <w:rPr>
            <w:webHidden/>
          </w:rPr>
          <w:fldChar w:fldCharType="begin"/>
        </w:r>
        <w:r>
          <w:rPr>
            <w:webHidden/>
          </w:rPr>
          <w:instrText xml:space="preserve"> PAGEREF _Toc193372321 \h </w:instrText>
        </w:r>
        <w:r>
          <w:rPr>
            <w:webHidden/>
          </w:rPr>
        </w:r>
        <w:r>
          <w:rPr>
            <w:webHidden/>
          </w:rPr>
          <w:fldChar w:fldCharType="separate"/>
        </w:r>
        <w:r>
          <w:rPr>
            <w:webHidden/>
          </w:rPr>
          <w:t>31</w:t>
        </w:r>
        <w:r>
          <w:rPr>
            <w:webHidden/>
          </w:rPr>
          <w:fldChar w:fldCharType="end"/>
        </w:r>
      </w:hyperlink>
    </w:p>
    <w:p w14:paraId="09B1A88E" w14:textId="50342EDC" w:rsidR="008B4692" w:rsidRDefault="008B4692">
      <w:pPr>
        <w:pStyle w:val="TOC1"/>
        <w:rPr>
          <w:rFonts w:asciiTheme="minorHAnsi" w:eastAsiaTheme="minorEastAsia" w:hAnsiTheme="minorHAnsi" w:cstheme="minorBidi"/>
          <w:b w:val="0"/>
          <w:bCs w:val="0"/>
          <w:noProof/>
          <w:kern w:val="2"/>
          <w:sz w:val="24"/>
          <w:szCs w:val="24"/>
          <w14:ligatures w14:val="standardContextual"/>
        </w:rPr>
      </w:pPr>
      <w:hyperlink w:anchor="_Toc193372322" w:history="1">
        <w:r w:rsidRPr="001740EB">
          <w:rPr>
            <w:rStyle w:val="Hyperlink"/>
            <w:noProof/>
          </w:rPr>
          <w:t>CONTRACTUAL AGREEMENT FORM</w:t>
        </w:r>
        <w:r>
          <w:rPr>
            <w:noProof/>
            <w:webHidden/>
          </w:rPr>
          <w:tab/>
        </w:r>
        <w:r>
          <w:rPr>
            <w:noProof/>
            <w:webHidden/>
          </w:rPr>
          <w:fldChar w:fldCharType="begin"/>
        </w:r>
        <w:r>
          <w:rPr>
            <w:noProof/>
            <w:webHidden/>
          </w:rPr>
          <w:instrText xml:space="preserve"> PAGEREF _Toc193372322 \h </w:instrText>
        </w:r>
        <w:r>
          <w:rPr>
            <w:noProof/>
            <w:webHidden/>
          </w:rPr>
        </w:r>
        <w:r>
          <w:rPr>
            <w:noProof/>
            <w:webHidden/>
          </w:rPr>
          <w:fldChar w:fldCharType="separate"/>
        </w:r>
        <w:r>
          <w:rPr>
            <w:noProof/>
            <w:webHidden/>
          </w:rPr>
          <w:t>32</w:t>
        </w:r>
        <w:r>
          <w:rPr>
            <w:noProof/>
            <w:webHidden/>
          </w:rPr>
          <w:fldChar w:fldCharType="end"/>
        </w:r>
      </w:hyperlink>
    </w:p>
    <w:p w14:paraId="7D31F1A7" w14:textId="7F9C0CB9" w:rsidR="00043BD0" w:rsidRPr="00E83091" w:rsidRDefault="00043BD0" w:rsidP="000E504D">
      <w:pPr>
        <w:pStyle w:val="Level1Body"/>
        <w:rPr>
          <w:noProof/>
        </w:rPr>
      </w:pPr>
      <w:r w:rsidRPr="00E83091">
        <w:rPr>
          <w:noProof/>
        </w:rPr>
        <w:fldChar w:fldCharType="end"/>
      </w:r>
    </w:p>
    <w:p w14:paraId="00108C62" w14:textId="77777777" w:rsidR="00FC5300" w:rsidRPr="008F6BFE" w:rsidRDefault="00142E6A" w:rsidP="000E504D">
      <w:pPr>
        <w:pStyle w:val="Heading1"/>
      </w:pPr>
      <w:r>
        <w:rPr>
          <w:noProof/>
        </w:rPr>
        <w:br w:type="page"/>
      </w:r>
      <w:bookmarkStart w:id="5" w:name="_Toc415479161"/>
      <w:bookmarkStart w:id="6" w:name="_Toc420938206"/>
      <w:bookmarkStart w:id="7" w:name="_Toc420938641"/>
      <w:bookmarkStart w:id="8" w:name="_Toc420939263"/>
      <w:bookmarkStart w:id="9" w:name="_Toc420939295"/>
      <w:bookmarkStart w:id="10" w:name="_Toc420939346"/>
      <w:bookmarkStart w:id="11" w:name="_Toc421012594"/>
      <w:bookmarkStart w:id="12" w:name="_Toc421013712"/>
      <w:bookmarkStart w:id="13" w:name="_Toc193372215"/>
      <w:r w:rsidR="00FC5300" w:rsidRPr="008F6BFE">
        <w:lastRenderedPageBreak/>
        <w:t>GLOSSARY OF TERMS</w:t>
      </w:r>
      <w:bookmarkEnd w:id="5"/>
      <w:bookmarkEnd w:id="6"/>
      <w:bookmarkEnd w:id="7"/>
      <w:bookmarkEnd w:id="8"/>
      <w:bookmarkEnd w:id="9"/>
      <w:bookmarkEnd w:id="10"/>
      <w:bookmarkEnd w:id="11"/>
      <w:bookmarkEnd w:id="12"/>
      <w:bookmarkEnd w:id="13"/>
    </w:p>
    <w:p w14:paraId="3AE6CCC5" w14:textId="77777777" w:rsidR="00FC5300" w:rsidRPr="008B4692" w:rsidRDefault="00FC5300" w:rsidP="006963AE">
      <w:pPr>
        <w:pStyle w:val="Heading1Body"/>
        <w:jc w:val="both"/>
      </w:pPr>
    </w:p>
    <w:p w14:paraId="434A7A3A" w14:textId="77777777" w:rsidR="00FC5300" w:rsidRPr="008F6BFE" w:rsidRDefault="00FC5300" w:rsidP="006963AE">
      <w:pPr>
        <w:pStyle w:val="Glossary"/>
        <w:widowControl/>
        <w:jc w:val="both"/>
      </w:pPr>
      <w:r w:rsidRPr="008F6BFE">
        <w:rPr>
          <w:b/>
          <w:bCs/>
        </w:rPr>
        <w:t>Acceptance Test Procedure:</w:t>
      </w:r>
      <w:r w:rsidRPr="008F6BFE">
        <w:t xml:space="preserve"> Benchmarks and other performance criteria, developed by the </w:t>
      </w:r>
      <w:r w:rsidR="00677B9D" w:rsidRPr="008F6BFE">
        <w:t>State</w:t>
      </w:r>
      <w:r w:rsidRPr="008F6BFE">
        <w:t xml:space="preserve"> or other sources of testing standards, for measuring the effectiveness of products or </w:t>
      </w:r>
      <w:r w:rsidR="009B416B" w:rsidRPr="008F6BFE">
        <w:t>goods</w:t>
      </w:r>
      <w:r w:rsidRPr="008F6BFE">
        <w:t xml:space="preserve"> and the means used for testing such performance</w:t>
      </w:r>
    </w:p>
    <w:p w14:paraId="1B3FD079" w14:textId="77777777" w:rsidR="008E788D" w:rsidRPr="008F6BFE" w:rsidRDefault="008E788D" w:rsidP="006963AE">
      <w:pPr>
        <w:pStyle w:val="Glossary"/>
        <w:widowControl/>
        <w:jc w:val="both"/>
      </w:pPr>
    </w:p>
    <w:p w14:paraId="7A2D7DC8" w14:textId="77777777" w:rsidR="00FC5300" w:rsidRPr="008F6BFE" w:rsidRDefault="00FC5300" w:rsidP="006963AE">
      <w:pPr>
        <w:pStyle w:val="Glossary"/>
        <w:widowControl/>
        <w:jc w:val="both"/>
      </w:pPr>
      <w:r w:rsidRPr="008F6BFE">
        <w:rPr>
          <w:b/>
          <w:bCs/>
        </w:rPr>
        <w:t>Addendum:</w:t>
      </w:r>
      <w:r w:rsidRPr="008F6BFE">
        <w:t xml:space="preserve"> </w:t>
      </w:r>
      <w:r w:rsidR="00AB03C1" w:rsidRPr="008F6BFE">
        <w:t xml:space="preserve">A written correction or alteration to a document during the solicitation process (e.g., Questions and Answers, Revised Schedule of Events, Addendum to Contract Award). </w:t>
      </w:r>
    </w:p>
    <w:p w14:paraId="3E3F5AF7" w14:textId="77777777" w:rsidR="007730BE" w:rsidRPr="008F6BFE" w:rsidRDefault="007730BE" w:rsidP="006963AE">
      <w:pPr>
        <w:pStyle w:val="Glossary"/>
        <w:widowControl/>
        <w:jc w:val="both"/>
      </w:pPr>
    </w:p>
    <w:p w14:paraId="1F919292" w14:textId="77777777" w:rsidR="00FC5300" w:rsidRPr="008F6BFE" w:rsidRDefault="00FC5300" w:rsidP="006963AE">
      <w:pPr>
        <w:pStyle w:val="Glossary"/>
        <w:widowControl/>
        <w:jc w:val="both"/>
      </w:pPr>
      <w:r w:rsidRPr="008F6BFE">
        <w:rPr>
          <w:b/>
          <w:bCs/>
        </w:rPr>
        <w:t>Agency:</w:t>
      </w:r>
      <w:r w:rsidRPr="008F6BFE">
        <w:t xml:space="preserve"> </w:t>
      </w:r>
      <w:r w:rsidR="00AB03C1" w:rsidRPr="008F6BFE">
        <w:t>A</w:t>
      </w:r>
      <w:r w:rsidR="00B74679" w:rsidRPr="008F6BFE">
        <w:t>ll officers of the state, departments, bureaus, boards, commissions, councils, and institutions receiving legislative appropriations</w:t>
      </w:r>
      <w:r w:rsidRPr="008F6BFE">
        <w:t xml:space="preserve"> </w:t>
      </w:r>
    </w:p>
    <w:p w14:paraId="2EB0A08A" w14:textId="77777777" w:rsidR="00FC5300" w:rsidRPr="008F6BFE" w:rsidRDefault="00FC5300" w:rsidP="006963AE">
      <w:pPr>
        <w:pStyle w:val="Glossary"/>
        <w:widowControl/>
        <w:jc w:val="both"/>
      </w:pPr>
    </w:p>
    <w:p w14:paraId="490B9C22" w14:textId="77777777" w:rsidR="00FC5300" w:rsidRPr="008F6BFE" w:rsidRDefault="00FC5300" w:rsidP="006963AE">
      <w:pPr>
        <w:pStyle w:val="Glossary"/>
        <w:widowControl/>
        <w:jc w:val="both"/>
      </w:pPr>
      <w:r w:rsidRPr="008F6BFE">
        <w:rPr>
          <w:b/>
          <w:bCs/>
        </w:rPr>
        <w:t>Agent/Representative:</w:t>
      </w:r>
      <w:r w:rsidRPr="008F6BFE">
        <w:t xml:space="preserve"> A person authorized to act on behalf of another</w:t>
      </w:r>
    </w:p>
    <w:p w14:paraId="5D71A190" w14:textId="77777777" w:rsidR="00FC5300" w:rsidRPr="008F6BFE" w:rsidRDefault="00FC5300" w:rsidP="006963AE">
      <w:pPr>
        <w:pStyle w:val="Glossary"/>
        <w:widowControl/>
        <w:jc w:val="both"/>
      </w:pPr>
    </w:p>
    <w:p w14:paraId="6B4FE9A7" w14:textId="77777777" w:rsidR="00FC5300" w:rsidRPr="008F6BFE" w:rsidRDefault="00FC5300" w:rsidP="006963AE">
      <w:pPr>
        <w:pStyle w:val="Glossary"/>
        <w:widowControl/>
        <w:jc w:val="both"/>
      </w:pPr>
      <w:r w:rsidRPr="008F6BFE">
        <w:rPr>
          <w:b/>
          <w:bCs/>
        </w:rPr>
        <w:t>Amend:</w:t>
      </w:r>
      <w:r w:rsidRPr="008F6BFE">
        <w:t xml:space="preserve"> To alter or change by adding, subtracting, or substituting</w:t>
      </w:r>
      <w:r w:rsidR="004E1515" w:rsidRPr="008F6BFE">
        <w:t xml:space="preserve">  </w:t>
      </w:r>
    </w:p>
    <w:p w14:paraId="73C38B6C" w14:textId="77777777" w:rsidR="00FC5300" w:rsidRPr="008F6BFE" w:rsidRDefault="00FC5300" w:rsidP="006963AE">
      <w:pPr>
        <w:pStyle w:val="Glossary"/>
        <w:widowControl/>
        <w:jc w:val="both"/>
      </w:pPr>
    </w:p>
    <w:p w14:paraId="2FC8B3D5" w14:textId="77777777" w:rsidR="00FC5300" w:rsidRPr="008F6BFE" w:rsidRDefault="00FC5300" w:rsidP="006963AE">
      <w:pPr>
        <w:pStyle w:val="Glossary"/>
        <w:widowControl/>
        <w:jc w:val="both"/>
      </w:pPr>
      <w:r w:rsidRPr="008F6BFE">
        <w:rPr>
          <w:b/>
          <w:bCs/>
        </w:rPr>
        <w:t>Amendment:</w:t>
      </w:r>
      <w:r w:rsidRPr="008F6BFE">
        <w:t xml:space="preserve"> A written correction or alteration to a document</w:t>
      </w:r>
    </w:p>
    <w:p w14:paraId="41A7C71F" w14:textId="77777777" w:rsidR="00FC5300" w:rsidRPr="008F6BFE" w:rsidRDefault="00FC5300" w:rsidP="006963AE">
      <w:pPr>
        <w:pStyle w:val="Glossary"/>
        <w:widowControl/>
        <w:jc w:val="both"/>
      </w:pPr>
    </w:p>
    <w:p w14:paraId="5C8EDACF" w14:textId="77777777" w:rsidR="00FC5300" w:rsidRPr="008F6BFE" w:rsidRDefault="00FC5300" w:rsidP="006963AE">
      <w:pPr>
        <w:pStyle w:val="Glossary"/>
        <w:widowControl/>
        <w:jc w:val="both"/>
      </w:pPr>
      <w:r w:rsidRPr="008F6BFE">
        <w:rPr>
          <w:b/>
          <w:bCs/>
        </w:rPr>
        <w:t>Appropriation:</w:t>
      </w:r>
      <w:r w:rsidRPr="008F6BFE">
        <w:t xml:space="preserve"> Legislative authorization to expend public funds for a specific purpose</w:t>
      </w:r>
      <w:r w:rsidR="004445C2" w:rsidRPr="008F6BFE">
        <w:t>;</w:t>
      </w:r>
      <w:r w:rsidR="004E1515" w:rsidRPr="008F6BFE">
        <w:t xml:space="preserve"> </w:t>
      </w:r>
      <w:r w:rsidR="004445C2" w:rsidRPr="008F6BFE">
        <w:t>m</w:t>
      </w:r>
      <w:r w:rsidRPr="008F6BFE">
        <w:t>oney set apart for a specific use</w:t>
      </w:r>
    </w:p>
    <w:p w14:paraId="6F6D1C46" w14:textId="77777777" w:rsidR="00FC5300" w:rsidRPr="008F6BFE" w:rsidRDefault="00FC5300" w:rsidP="006963AE">
      <w:pPr>
        <w:pStyle w:val="Glossary"/>
        <w:widowControl/>
        <w:jc w:val="both"/>
      </w:pPr>
    </w:p>
    <w:p w14:paraId="47E2AAE8" w14:textId="77777777" w:rsidR="00AF34DA" w:rsidRPr="008F6BFE" w:rsidRDefault="00AF34DA" w:rsidP="006963AE">
      <w:pPr>
        <w:pStyle w:val="Glossary"/>
        <w:widowControl/>
        <w:jc w:val="both"/>
      </w:pPr>
      <w:r w:rsidRPr="008F6BFE">
        <w:rPr>
          <w:b/>
          <w:bCs/>
        </w:rPr>
        <w:t>Automated Clearing House</w:t>
      </w:r>
      <w:r w:rsidR="00476C88" w:rsidRPr="008F6BFE">
        <w:rPr>
          <w:b/>
          <w:bCs/>
        </w:rPr>
        <w:t xml:space="preserve"> </w:t>
      </w:r>
      <w:r w:rsidRPr="008F6BFE">
        <w:rPr>
          <w:b/>
          <w:bCs/>
        </w:rPr>
        <w:t>(ACH)</w:t>
      </w:r>
      <w:r w:rsidR="00476C88" w:rsidRPr="008F6BFE">
        <w:rPr>
          <w:b/>
          <w:bCs/>
        </w:rPr>
        <w:t>:</w:t>
      </w:r>
      <w:r w:rsidRPr="008F6BFE">
        <w:t xml:space="preserve"> Electronic network for financial transactions in the United States</w:t>
      </w:r>
    </w:p>
    <w:p w14:paraId="5DC35B53" w14:textId="77777777" w:rsidR="00A05444" w:rsidRPr="008F6BFE" w:rsidRDefault="00A05444" w:rsidP="006963AE">
      <w:pPr>
        <w:pStyle w:val="Glossary"/>
        <w:widowControl/>
        <w:jc w:val="both"/>
      </w:pPr>
    </w:p>
    <w:p w14:paraId="2A935F36" w14:textId="77777777" w:rsidR="00FC5300" w:rsidRPr="008F6BFE" w:rsidRDefault="00FC5300" w:rsidP="00E30400">
      <w:pPr>
        <w:pStyle w:val="Glossary"/>
        <w:widowControl/>
        <w:jc w:val="both"/>
      </w:pPr>
      <w:r w:rsidRPr="008F6BFE">
        <w:rPr>
          <w:b/>
          <w:bCs/>
        </w:rPr>
        <w:t>Award:</w:t>
      </w:r>
      <w:r w:rsidRPr="008F6BFE">
        <w:t xml:space="preserve"> All purchases, leases, or contracts which are based on competitive </w:t>
      </w:r>
      <w:r w:rsidR="00BD085A" w:rsidRPr="008F6BFE">
        <w:t xml:space="preserve">solicitations </w:t>
      </w:r>
      <w:r w:rsidRPr="008F6BFE">
        <w:t>will be awarded according to the provisions in the</w:t>
      </w:r>
      <w:r w:rsidR="004F64D0" w:rsidRPr="008F6BFE">
        <w:t xml:space="preserve"> </w:t>
      </w:r>
      <w:r w:rsidR="006B5192" w:rsidRPr="008F6BFE">
        <w:t>solicitation</w:t>
      </w:r>
    </w:p>
    <w:p w14:paraId="72B86F35" w14:textId="77777777" w:rsidR="00FC5300" w:rsidRPr="008F6BFE" w:rsidRDefault="00FC5300" w:rsidP="006963AE">
      <w:pPr>
        <w:pStyle w:val="Glossary"/>
      </w:pPr>
    </w:p>
    <w:p w14:paraId="288F473B" w14:textId="77777777" w:rsidR="00553EE1" w:rsidRPr="008F6BFE" w:rsidRDefault="00553EE1" w:rsidP="006963AE">
      <w:pPr>
        <w:pStyle w:val="Glossary"/>
      </w:pPr>
      <w:r w:rsidRPr="008F6BFE">
        <w:rPr>
          <w:b/>
          <w:bCs/>
        </w:rPr>
        <w:t>Best and Final Offer (BAFO):</w:t>
      </w:r>
      <w:r w:rsidRPr="008F6BFE">
        <w:t xml:space="preserve"> In a competitive</w:t>
      </w:r>
      <w:r w:rsidR="00B2303D" w:rsidRPr="008F6BFE">
        <w:t xml:space="preserve"> </w:t>
      </w:r>
      <w:r w:rsidR="00EA6AAD" w:rsidRPr="008F6BFE">
        <w:t>solicitation</w:t>
      </w:r>
      <w:r w:rsidRPr="008F6BFE">
        <w:t xml:space="preserve">, the final offer submitted which contains </w:t>
      </w:r>
      <w:r w:rsidR="002371AE" w:rsidRPr="008F6BFE">
        <w:t>Vendor</w:t>
      </w:r>
      <w:r w:rsidR="00084C98" w:rsidRPr="008F6BFE">
        <w:t>’s</w:t>
      </w:r>
      <w:r w:rsidRPr="008F6BFE">
        <w:t xml:space="preserve"> most favorable terms for price</w:t>
      </w:r>
    </w:p>
    <w:p w14:paraId="1BAC6965" w14:textId="77777777" w:rsidR="004C55DE" w:rsidRPr="008F6BFE" w:rsidRDefault="004C55DE" w:rsidP="004C55DE">
      <w:pPr>
        <w:pStyle w:val="Glossary"/>
        <w:widowControl/>
        <w:jc w:val="both"/>
      </w:pPr>
    </w:p>
    <w:p w14:paraId="4053FBB1" w14:textId="77777777" w:rsidR="004C55DE" w:rsidRPr="008F6BFE" w:rsidRDefault="004C55DE" w:rsidP="004C55DE">
      <w:pPr>
        <w:pStyle w:val="Glossary"/>
        <w:widowControl/>
        <w:jc w:val="both"/>
      </w:pPr>
      <w:r w:rsidRPr="008F6BFE">
        <w:rPr>
          <w:b/>
          <w:bCs/>
        </w:rPr>
        <w:t>Bid:</w:t>
      </w:r>
      <w:r w:rsidRPr="008F6BFE">
        <w:t xml:space="preserve"> </w:t>
      </w:r>
      <w:r w:rsidR="00B1183E" w:rsidRPr="008F6BFE">
        <w:t>See Solicitation Response</w:t>
      </w:r>
    </w:p>
    <w:p w14:paraId="70EB9163" w14:textId="77777777" w:rsidR="00C202B8" w:rsidRPr="008F6BFE" w:rsidRDefault="00C202B8" w:rsidP="004C55DE">
      <w:pPr>
        <w:pStyle w:val="Glossary"/>
        <w:widowControl/>
        <w:jc w:val="both"/>
      </w:pPr>
    </w:p>
    <w:p w14:paraId="183565DF" w14:textId="77777777" w:rsidR="00C202B8" w:rsidRPr="008F6BFE" w:rsidRDefault="00C202B8" w:rsidP="00C202B8">
      <w:pPr>
        <w:pStyle w:val="Glossary"/>
        <w:widowControl/>
        <w:jc w:val="both"/>
      </w:pPr>
      <w:bookmarkStart w:id="14" w:name="_Hlk169563766"/>
      <w:r w:rsidRPr="008F6BFE">
        <w:rPr>
          <w:b/>
          <w:bCs/>
        </w:rPr>
        <w:t>Bid Opening:</w:t>
      </w:r>
      <w:r w:rsidRPr="008F6BFE">
        <w:t xml:space="preserve"> The process of opening correctly submitted solicitation responses at the time and place specified in the written solicitation and in the presence of any bidder who wishe</w:t>
      </w:r>
      <w:r w:rsidR="00AB03C1" w:rsidRPr="008F6BFE">
        <w:t>s</w:t>
      </w:r>
      <w:r w:rsidRPr="008F6BFE">
        <w:t xml:space="preserve"> to attend </w:t>
      </w:r>
    </w:p>
    <w:bookmarkEnd w:id="14"/>
    <w:p w14:paraId="5391ECDC" w14:textId="77777777" w:rsidR="00FC5300" w:rsidRPr="008F6BFE" w:rsidRDefault="00FC5300" w:rsidP="006963AE">
      <w:pPr>
        <w:pStyle w:val="Glossary"/>
        <w:widowControl/>
        <w:jc w:val="both"/>
      </w:pPr>
    </w:p>
    <w:p w14:paraId="20388D63" w14:textId="77777777" w:rsidR="00FC5300" w:rsidRPr="008F6BFE" w:rsidRDefault="004060BA" w:rsidP="006963AE">
      <w:pPr>
        <w:pStyle w:val="Glossary"/>
        <w:widowControl/>
        <w:jc w:val="both"/>
      </w:pPr>
      <w:r w:rsidRPr="008F6BFE">
        <w:rPr>
          <w:b/>
          <w:bCs/>
        </w:rPr>
        <w:t>Bidder</w:t>
      </w:r>
      <w:r w:rsidR="00FC5300" w:rsidRPr="008F6BFE">
        <w:rPr>
          <w:b/>
          <w:bCs/>
        </w:rPr>
        <w:t>:</w:t>
      </w:r>
      <w:r w:rsidR="00FC5300" w:rsidRPr="008F6BFE">
        <w:t xml:space="preserve"> A </w:t>
      </w:r>
      <w:r w:rsidR="002371AE" w:rsidRPr="008F6BFE">
        <w:t>Vendor</w:t>
      </w:r>
      <w:r w:rsidR="00084C98" w:rsidRPr="008F6BFE">
        <w:t xml:space="preserve"> </w:t>
      </w:r>
      <w:r w:rsidR="00FC5300" w:rsidRPr="008F6BFE">
        <w:t xml:space="preserve">who submits </w:t>
      </w:r>
      <w:r w:rsidR="00B1183E" w:rsidRPr="008F6BFE">
        <w:t>a Solicitation Response</w:t>
      </w:r>
    </w:p>
    <w:p w14:paraId="3494E429" w14:textId="77777777" w:rsidR="00FC5300" w:rsidRPr="008F6BFE" w:rsidRDefault="00FC5300" w:rsidP="006963AE">
      <w:pPr>
        <w:pStyle w:val="Glossary"/>
        <w:widowControl/>
        <w:jc w:val="both"/>
      </w:pPr>
    </w:p>
    <w:p w14:paraId="4F01C086" w14:textId="77777777" w:rsidR="00CB3F7C" w:rsidRPr="008F6BFE" w:rsidRDefault="00CB3F7C" w:rsidP="006963AE">
      <w:pPr>
        <w:pStyle w:val="Glossary"/>
        <w:widowControl/>
        <w:jc w:val="both"/>
      </w:pPr>
      <w:r w:rsidRPr="008F6BFE">
        <w:rPr>
          <w:b/>
          <w:bCs/>
        </w:rPr>
        <w:t>Breach:</w:t>
      </w:r>
      <w:r w:rsidR="004E1515" w:rsidRPr="008F6BFE">
        <w:t xml:space="preserve"> </w:t>
      </w:r>
      <w:r w:rsidR="00EA1A97" w:rsidRPr="008F6BFE">
        <w:t>Violation of a contractual obligation by failing to perform or repudiation of one’s own promise</w:t>
      </w:r>
    </w:p>
    <w:p w14:paraId="1143C766" w14:textId="77777777" w:rsidR="00CB3F7C" w:rsidRPr="008F6BFE" w:rsidRDefault="00CB3F7C" w:rsidP="006963AE">
      <w:pPr>
        <w:pStyle w:val="Glossary"/>
        <w:widowControl/>
        <w:jc w:val="both"/>
      </w:pPr>
    </w:p>
    <w:p w14:paraId="70454B0D" w14:textId="77777777" w:rsidR="00FC5300" w:rsidRPr="008F6BFE" w:rsidRDefault="00FC5300" w:rsidP="006963AE">
      <w:pPr>
        <w:pStyle w:val="Glossary"/>
        <w:widowControl/>
        <w:jc w:val="both"/>
      </w:pPr>
      <w:r w:rsidRPr="008F6BFE">
        <w:rPr>
          <w:b/>
          <w:bCs/>
        </w:rPr>
        <w:t>Business:</w:t>
      </w:r>
      <w:r w:rsidRPr="008F6BFE">
        <w:t xml:space="preserve"> Any corporation, partnership, individual, sole proprietorship, joint-stock company, joint venture, or any other private legal entity</w:t>
      </w:r>
    </w:p>
    <w:p w14:paraId="2D5D1800" w14:textId="77777777" w:rsidR="00FC5300" w:rsidRPr="008F6BFE" w:rsidRDefault="00FC5300" w:rsidP="006963AE">
      <w:pPr>
        <w:pStyle w:val="Glossary"/>
        <w:widowControl/>
        <w:jc w:val="both"/>
      </w:pPr>
    </w:p>
    <w:p w14:paraId="676E8F97" w14:textId="77777777" w:rsidR="00FC5300" w:rsidRPr="008F6BFE" w:rsidRDefault="00FC5300" w:rsidP="006963AE">
      <w:pPr>
        <w:pStyle w:val="Glossary"/>
        <w:widowControl/>
        <w:jc w:val="both"/>
      </w:pPr>
      <w:r w:rsidRPr="008F6BFE">
        <w:rPr>
          <w:b/>
          <w:bCs/>
        </w:rPr>
        <w:t>Business Day:</w:t>
      </w:r>
      <w:r w:rsidRPr="008F6BFE">
        <w:t xml:space="preserve"> Any weekday, except State-recognized holidays</w:t>
      </w:r>
    </w:p>
    <w:p w14:paraId="17877AA9" w14:textId="77777777" w:rsidR="00FC5300" w:rsidRPr="008F6BFE" w:rsidRDefault="00FC5300" w:rsidP="006963AE">
      <w:pPr>
        <w:pStyle w:val="Glossary"/>
        <w:widowControl/>
        <w:jc w:val="both"/>
      </w:pPr>
    </w:p>
    <w:p w14:paraId="437960F6" w14:textId="77777777" w:rsidR="00FC5300" w:rsidRPr="008F6BFE" w:rsidRDefault="00FC5300" w:rsidP="006963AE">
      <w:pPr>
        <w:pStyle w:val="Glossary"/>
        <w:widowControl/>
        <w:jc w:val="both"/>
      </w:pPr>
      <w:r w:rsidRPr="008F6BFE">
        <w:rPr>
          <w:b/>
          <w:bCs/>
        </w:rPr>
        <w:t>Calendar Day:</w:t>
      </w:r>
      <w:r w:rsidRPr="008F6BFE">
        <w:t xml:space="preserve"> Every day shown on the calendar including Saturdays, Sundays, and State/Federal holidays</w:t>
      </w:r>
      <w:r w:rsidR="004E1515" w:rsidRPr="008F6BFE">
        <w:t xml:space="preserve">  </w:t>
      </w:r>
    </w:p>
    <w:p w14:paraId="2289A6B8" w14:textId="77777777" w:rsidR="00FC5300" w:rsidRPr="008F6BFE" w:rsidRDefault="00FC5300" w:rsidP="006963AE">
      <w:pPr>
        <w:pStyle w:val="Glossary"/>
        <w:widowControl/>
        <w:jc w:val="both"/>
      </w:pPr>
    </w:p>
    <w:p w14:paraId="15CDA328" w14:textId="77777777" w:rsidR="00FC5300" w:rsidRPr="008F6BFE" w:rsidRDefault="00FC5300" w:rsidP="006963AE">
      <w:pPr>
        <w:pStyle w:val="Glossary"/>
        <w:widowControl/>
        <w:jc w:val="both"/>
      </w:pPr>
      <w:r w:rsidRPr="008F6BFE">
        <w:rPr>
          <w:b/>
          <w:bCs/>
        </w:rPr>
        <w:t>Cancellation:</w:t>
      </w:r>
      <w:r w:rsidRPr="008F6BFE">
        <w:t xml:space="preserve"> To call off or revoke a </w:t>
      </w:r>
      <w:r w:rsidR="00BD085A" w:rsidRPr="008F6BFE">
        <w:t>solicitation</w:t>
      </w:r>
      <w:r w:rsidR="00CB3F7C" w:rsidRPr="008F6BFE">
        <w:t xml:space="preserve">, </w:t>
      </w:r>
      <w:r w:rsidRPr="008F6BFE">
        <w:t>purchase order</w:t>
      </w:r>
      <w:r w:rsidR="00BD085A" w:rsidRPr="008F6BFE">
        <w:t>,</w:t>
      </w:r>
      <w:r w:rsidRPr="008F6BFE">
        <w:t xml:space="preserve"> </w:t>
      </w:r>
      <w:r w:rsidR="00AF34DA" w:rsidRPr="008F6BFE">
        <w:t xml:space="preserve">or contract </w:t>
      </w:r>
      <w:r w:rsidRPr="008F6BFE">
        <w:t>without expectation of conducting or performing at a later time</w:t>
      </w:r>
    </w:p>
    <w:p w14:paraId="0CF905DC" w14:textId="77777777" w:rsidR="00D15B30" w:rsidRPr="008F6BFE" w:rsidRDefault="00D15B30" w:rsidP="006963AE">
      <w:pPr>
        <w:pStyle w:val="Glossary"/>
        <w:widowControl/>
        <w:jc w:val="both"/>
      </w:pPr>
    </w:p>
    <w:p w14:paraId="4862719C" w14:textId="77777777" w:rsidR="00D15B30" w:rsidRPr="008F6BFE" w:rsidRDefault="00D15B30" w:rsidP="006963AE">
      <w:pPr>
        <w:pStyle w:val="Glossary"/>
        <w:widowControl/>
        <w:jc w:val="both"/>
      </w:pPr>
      <w:r w:rsidRPr="008F6BFE">
        <w:rPr>
          <w:b/>
          <w:bCs/>
        </w:rPr>
        <w:t>Catalog</w:t>
      </w:r>
      <w:r w:rsidR="000F375B" w:rsidRPr="008F6BFE">
        <w:rPr>
          <w:b/>
          <w:bCs/>
        </w:rPr>
        <w:t>/Non-Core</w:t>
      </w:r>
      <w:r w:rsidRPr="008F6BFE">
        <w:rPr>
          <w:b/>
          <w:bCs/>
        </w:rPr>
        <w:t>:</w:t>
      </w:r>
      <w:r w:rsidRPr="008F6BFE">
        <w:t xml:space="preserve"> </w:t>
      </w:r>
      <w:r w:rsidR="00E96F15" w:rsidRPr="008F6BFE">
        <w:t>A</w:t>
      </w:r>
      <w:r w:rsidRPr="008F6BFE">
        <w:t xml:space="preserve"> printed or electronic list of products a </w:t>
      </w:r>
      <w:r w:rsidR="002371AE" w:rsidRPr="008F6BFE">
        <w:t>Vendor</w:t>
      </w:r>
      <w:r w:rsidR="001F0E48" w:rsidRPr="008F6BFE">
        <w:t xml:space="preserve"> may provide at a discounted rate or discount off list price to the State</w:t>
      </w:r>
      <w:r w:rsidR="00756CDA" w:rsidRPr="008F6BFE">
        <w:t>.</w:t>
      </w:r>
      <w:r w:rsidR="004E1515" w:rsidRPr="008F6BFE">
        <w:t xml:space="preserve"> </w:t>
      </w:r>
      <w:r w:rsidR="001F0E48" w:rsidRPr="008F6BFE">
        <w:t>Initial contract a</w:t>
      </w:r>
      <w:r w:rsidR="000F375B" w:rsidRPr="008F6BFE">
        <w:t xml:space="preserve">ward(s) </w:t>
      </w:r>
      <w:r w:rsidR="001F0E48" w:rsidRPr="008F6BFE">
        <w:t>is not</w:t>
      </w:r>
      <w:r w:rsidR="000F375B" w:rsidRPr="008F6BFE">
        <w:t xml:space="preserve"> based on Catalog/Non-Core items</w:t>
      </w:r>
    </w:p>
    <w:p w14:paraId="03AD395A" w14:textId="77777777" w:rsidR="007730BE" w:rsidRPr="008F6BFE" w:rsidRDefault="007730BE" w:rsidP="006963AE">
      <w:pPr>
        <w:pStyle w:val="Glossary"/>
        <w:widowControl/>
        <w:jc w:val="both"/>
      </w:pPr>
    </w:p>
    <w:p w14:paraId="277DF6B5" w14:textId="77777777" w:rsidR="007730BE" w:rsidRPr="008F6BFE" w:rsidRDefault="007730BE" w:rsidP="006963AE">
      <w:pPr>
        <w:pStyle w:val="Glossary"/>
        <w:widowControl/>
        <w:jc w:val="both"/>
      </w:pPr>
      <w:r w:rsidRPr="008F6BFE">
        <w:rPr>
          <w:b/>
          <w:bCs/>
        </w:rPr>
        <w:t>Central Processing Unit (CPU):</w:t>
      </w:r>
      <w:r w:rsidRPr="008F6BFE">
        <w:t xml:space="preserve"> Any computer or computer system that is used by the State to store, process, or retrieve data or perform other functions using Operating Systems and applications software</w:t>
      </w:r>
    </w:p>
    <w:p w14:paraId="266E3C65" w14:textId="77777777" w:rsidR="00F17AA8" w:rsidRPr="008F6BFE" w:rsidRDefault="00F17AA8" w:rsidP="006963AE">
      <w:pPr>
        <w:pStyle w:val="Glossary"/>
        <w:widowControl/>
        <w:jc w:val="both"/>
      </w:pPr>
    </w:p>
    <w:p w14:paraId="6E0FC2D5" w14:textId="77777777" w:rsidR="00F17AA8" w:rsidRPr="008F6BFE" w:rsidRDefault="00F17AA8" w:rsidP="006963AE">
      <w:pPr>
        <w:pStyle w:val="Glossary"/>
        <w:widowControl/>
        <w:jc w:val="both"/>
      </w:pPr>
      <w:r w:rsidRPr="008F6BFE">
        <w:rPr>
          <w:b/>
          <w:bCs/>
        </w:rPr>
        <w:t>Change Order:</w:t>
      </w:r>
      <w:r w:rsidRPr="008F6BFE">
        <w:t xml:space="preserve"> Document that provides amendments to an executed purchase order</w:t>
      </w:r>
      <w:r w:rsidR="002C25C2" w:rsidRPr="008F6BFE">
        <w:t xml:space="preserve"> or contract</w:t>
      </w:r>
    </w:p>
    <w:p w14:paraId="6DB264E8" w14:textId="77777777" w:rsidR="00FC5300" w:rsidRPr="008F6BFE" w:rsidRDefault="00FC5300" w:rsidP="006963AE">
      <w:pPr>
        <w:pStyle w:val="Glossary"/>
        <w:widowControl/>
        <w:jc w:val="both"/>
      </w:pPr>
    </w:p>
    <w:p w14:paraId="6FD5F81D" w14:textId="77777777" w:rsidR="00FC5300" w:rsidRPr="008F6BFE" w:rsidRDefault="00FC5300" w:rsidP="006963AE">
      <w:pPr>
        <w:pStyle w:val="Glossary"/>
        <w:widowControl/>
        <w:jc w:val="both"/>
      </w:pPr>
      <w:r w:rsidRPr="008F6BFE">
        <w:rPr>
          <w:b/>
          <w:bCs/>
        </w:rPr>
        <w:t>Collusion:</w:t>
      </w:r>
      <w:r w:rsidRPr="008F6BFE">
        <w:t xml:space="preserve"> An agreement or cooperation between two or more persons or entities to accomplish a fraudulent, deceitful, or unlawful purpose</w:t>
      </w:r>
    </w:p>
    <w:p w14:paraId="7E9C56A9" w14:textId="77777777" w:rsidR="00FC5300" w:rsidRPr="008F6BFE" w:rsidRDefault="00FC5300" w:rsidP="006963AE">
      <w:pPr>
        <w:pStyle w:val="Glossary"/>
        <w:widowControl/>
        <w:jc w:val="both"/>
      </w:pPr>
    </w:p>
    <w:p w14:paraId="4EB58169" w14:textId="77777777" w:rsidR="00FC5300" w:rsidRPr="008F6BFE" w:rsidRDefault="00FC5300" w:rsidP="006963AE">
      <w:pPr>
        <w:pStyle w:val="Glossary"/>
        <w:widowControl/>
        <w:jc w:val="both"/>
      </w:pPr>
      <w:r w:rsidRPr="008F6BFE">
        <w:rPr>
          <w:b/>
          <w:bCs/>
        </w:rPr>
        <w:t>Commodities:</w:t>
      </w:r>
      <w:r w:rsidRPr="008F6BFE">
        <w:t xml:space="preserve"> Any equipment, material, </w:t>
      </w:r>
      <w:r w:rsidR="00067A46" w:rsidRPr="008F6BFE">
        <w:t>supply,</w:t>
      </w:r>
      <w:r w:rsidRPr="008F6BFE">
        <w:t xml:space="preserve"> or goods; anything movable or tangible that is provided or sold</w:t>
      </w:r>
    </w:p>
    <w:p w14:paraId="24328844" w14:textId="77777777" w:rsidR="00517DEF" w:rsidRPr="008F6BFE" w:rsidRDefault="00517DEF" w:rsidP="006963AE">
      <w:pPr>
        <w:pStyle w:val="Glossary"/>
        <w:widowControl/>
        <w:jc w:val="both"/>
      </w:pPr>
    </w:p>
    <w:p w14:paraId="41A25A7E" w14:textId="77777777" w:rsidR="00FC5300" w:rsidRPr="008F6BFE" w:rsidRDefault="00FC5300" w:rsidP="006963AE">
      <w:pPr>
        <w:pStyle w:val="Glossary"/>
        <w:widowControl/>
        <w:jc w:val="both"/>
      </w:pPr>
      <w:r w:rsidRPr="008F6BFE">
        <w:rPr>
          <w:b/>
          <w:bCs/>
        </w:rPr>
        <w:t>Commodities Description:</w:t>
      </w:r>
      <w:r w:rsidRPr="008F6BFE">
        <w:t xml:space="preserve"> Detailed descriptions of the items to be purchased; may include information necessary to obtain the desired quality, type, color, size, shape, or special characteristics necessary to perform the work intended to produce the desired results </w:t>
      </w:r>
    </w:p>
    <w:p w14:paraId="0C7659AF" w14:textId="77777777" w:rsidR="00FC5300" w:rsidRPr="008F6BFE" w:rsidRDefault="00FC5300" w:rsidP="006963AE">
      <w:pPr>
        <w:pStyle w:val="Glossary"/>
        <w:widowControl/>
        <w:jc w:val="both"/>
      </w:pPr>
    </w:p>
    <w:p w14:paraId="335B541C" w14:textId="77777777" w:rsidR="00FC5300" w:rsidRPr="008F6BFE" w:rsidRDefault="00FC5300" w:rsidP="006963AE">
      <w:pPr>
        <w:pStyle w:val="Glossary"/>
        <w:widowControl/>
        <w:jc w:val="both"/>
      </w:pPr>
      <w:r w:rsidRPr="008F6BFE">
        <w:rPr>
          <w:b/>
          <w:bCs/>
        </w:rPr>
        <w:t>Competition:</w:t>
      </w:r>
      <w:r w:rsidRPr="008F6BFE">
        <w:t xml:space="preserve"> The effort or action of two or more commercial interests to obtain the same business from third parties</w:t>
      </w:r>
    </w:p>
    <w:p w14:paraId="51B67F3A" w14:textId="77777777" w:rsidR="00FC5300" w:rsidRPr="008F6BFE" w:rsidRDefault="00FC5300" w:rsidP="006963AE">
      <w:pPr>
        <w:pStyle w:val="Glossary"/>
        <w:widowControl/>
        <w:jc w:val="both"/>
      </w:pPr>
    </w:p>
    <w:p w14:paraId="613BB1BB" w14:textId="77777777" w:rsidR="00FC5300" w:rsidRPr="008F6BFE" w:rsidRDefault="00FC5300" w:rsidP="006963AE">
      <w:pPr>
        <w:pStyle w:val="Glossary"/>
        <w:widowControl/>
        <w:jc w:val="both"/>
      </w:pPr>
      <w:r w:rsidRPr="008F6BFE">
        <w:rPr>
          <w:b/>
          <w:bCs/>
        </w:rPr>
        <w:t>Confidential Information:</w:t>
      </w:r>
      <w:r w:rsidRPr="008F6BFE">
        <w:t xml:space="preserve"> </w:t>
      </w:r>
      <w:r w:rsidR="00C0664F" w:rsidRPr="008F6BFE">
        <w:t>See Proprietary Information</w:t>
      </w:r>
    </w:p>
    <w:p w14:paraId="4A1E2EB8" w14:textId="77777777" w:rsidR="00FC5300" w:rsidRPr="008F6BFE" w:rsidRDefault="00FC5300" w:rsidP="006963AE">
      <w:pPr>
        <w:pStyle w:val="Glossary"/>
        <w:widowControl/>
        <w:jc w:val="both"/>
      </w:pPr>
    </w:p>
    <w:p w14:paraId="02F3363E" w14:textId="77777777" w:rsidR="00FC5300" w:rsidRPr="008F6BFE" w:rsidRDefault="00FC5300" w:rsidP="006963AE">
      <w:pPr>
        <w:pStyle w:val="Glossary"/>
        <w:widowControl/>
        <w:jc w:val="both"/>
      </w:pPr>
      <w:r w:rsidRPr="008F6BFE">
        <w:rPr>
          <w:b/>
          <w:bCs/>
        </w:rPr>
        <w:t>Contract:</w:t>
      </w:r>
      <w:r w:rsidRPr="008F6BFE">
        <w:t xml:space="preserve"> An agreement between two or more parties creating obligations that are enforceable or otherwise recognizable at law; the writing that sets forth such an agreement </w:t>
      </w:r>
    </w:p>
    <w:p w14:paraId="4774A37E" w14:textId="77777777" w:rsidR="00FC5300" w:rsidRPr="008F6BFE" w:rsidRDefault="00FC5300" w:rsidP="006963AE">
      <w:pPr>
        <w:pStyle w:val="Glossary"/>
        <w:widowControl/>
        <w:jc w:val="both"/>
      </w:pPr>
    </w:p>
    <w:p w14:paraId="60B0F0BD" w14:textId="77777777" w:rsidR="00FC5300" w:rsidRPr="008F6BFE" w:rsidRDefault="00FC5300" w:rsidP="006963AE">
      <w:pPr>
        <w:pStyle w:val="Glossary"/>
        <w:widowControl/>
        <w:jc w:val="both"/>
      </w:pPr>
      <w:r w:rsidRPr="008F6BFE">
        <w:rPr>
          <w:b/>
          <w:bCs/>
        </w:rPr>
        <w:t>Contract Administration:</w:t>
      </w:r>
      <w:r w:rsidRPr="008F6BFE">
        <w:t xml:space="preserve"> The management of the contract which includes and is not limited to contract signing, contract amendments and any necessary legal actions</w:t>
      </w:r>
    </w:p>
    <w:p w14:paraId="7F107CF1" w14:textId="77777777" w:rsidR="002C25C2" w:rsidRPr="008F6BFE" w:rsidRDefault="002C25C2" w:rsidP="006963AE">
      <w:pPr>
        <w:pStyle w:val="Glossary"/>
        <w:widowControl/>
        <w:jc w:val="both"/>
      </w:pPr>
    </w:p>
    <w:p w14:paraId="3696142D" w14:textId="77777777" w:rsidR="002C25C2" w:rsidRPr="008F6BFE" w:rsidRDefault="002C25C2" w:rsidP="006963AE">
      <w:pPr>
        <w:pStyle w:val="Glossary"/>
        <w:widowControl/>
        <w:jc w:val="both"/>
      </w:pPr>
      <w:r w:rsidRPr="008F6BFE">
        <w:rPr>
          <w:b/>
          <w:bCs/>
        </w:rPr>
        <w:t>Contract Award:</w:t>
      </w:r>
      <w:r w:rsidRPr="008F6BFE">
        <w:t xml:space="preserve"> </w:t>
      </w:r>
      <w:r w:rsidR="00066F4B" w:rsidRPr="008F6BFE">
        <w:t>Document that officially awards a contract to a bidder(s) as the result of a competitive solicitation or a vendor(s) in a contract that qualifies for an exception or exemption from the competitive bidding requirements of the State Procurement Act</w:t>
      </w:r>
    </w:p>
    <w:p w14:paraId="3690C81B" w14:textId="77777777" w:rsidR="00FC5300" w:rsidRPr="008B4692" w:rsidRDefault="00FC5300" w:rsidP="006963AE">
      <w:pPr>
        <w:pStyle w:val="Glossary"/>
        <w:widowControl/>
        <w:jc w:val="both"/>
      </w:pPr>
    </w:p>
    <w:p w14:paraId="6B5991C4" w14:textId="77777777" w:rsidR="00FC5300" w:rsidRPr="008F6BFE" w:rsidRDefault="00FC5300" w:rsidP="006963AE">
      <w:pPr>
        <w:pStyle w:val="Glossary"/>
        <w:widowControl/>
        <w:jc w:val="both"/>
      </w:pPr>
      <w:r w:rsidRPr="008F6BFE">
        <w:rPr>
          <w:b/>
          <w:bCs/>
        </w:rPr>
        <w:t>Contract Management:</w:t>
      </w:r>
      <w:r w:rsidRPr="008F6BFE">
        <w:t xml:space="preserve"> The management of day</w:t>
      </w:r>
      <w:r w:rsidR="002C25C2" w:rsidRPr="008F6BFE">
        <w:t>-</w:t>
      </w:r>
      <w:r w:rsidRPr="008F6BFE">
        <w:t>to</w:t>
      </w:r>
      <w:r w:rsidR="002C25C2" w:rsidRPr="008F6BFE">
        <w:t>-</w:t>
      </w:r>
      <w:r w:rsidRPr="008F6BFE">
        <w:t xml:space="preserve">day activities at the agency which includes </w:t>
      </w:r>
      <w:r w:rsidR="00864318" w:rsidRPr="008F6BFE">
        <w:t>but</w:t>
      </w:r>
      <w:r w:rsidRPr="008F6BFE">
        <w:t xml:space="preserve"> is not limited to ensuring deliverables are received, specifications are met, handling meetings and making payments to the </w:t>
      </w:r>
      <w:r w:rsidR="002371AE" w:rsidRPr="008F6BFE">
        <w:t>Vendor</w:t>
      </w:r>
      <w:r w:rsidRPr="008F6BFE">
        <w:t xml:space="preserve"> </w:t>
      </w:r>
    </w:p>
    <w:p w14:paraId="663A03DD" w14:textId="77777777" w:rsidR="00FC5300" w:rsidRPr="008F6BFE" w:rsidRDefault="00FC5300" w:rsidP="006963AE">
      <w:pPr>
        <w:pStyle w:val="Glossary"/>
        <w:widowControl/>
        <w:jc w:val="both"/>
      </w:pPr>
    </w:p>
    <w:p w14:paraId="5AB31245" w14:textId="77777777" w:rsidR="00FC5300" w:rsidRPr="008F6BFE" w:rsidRDefault="00FC5300" w:rsidP="006963AE">
      <w:pPr>
        <w:pStyle w:val="Glossary"/>
        <w:widowControl/>
        <w:jc w:val="both"/>
      </w:pPr>
      <w:r w:rsidRPr="008F6BFE">
        <w:rPr>
          <w:b/>
          <w:bCs/>
        </w:rPr>
        <w:t>Contract Period:</w:t>
      </w:r>
      <w:r w:rsidRPr="008F6BFE">
        <w:t xml:space="preserve"> The duration of the contract</w:t>
      </w:r>
    </w:p>
    <w:p w14:paraId="22D0CADE" w14:textId="77777777" w:rsidR="008C11D0" w:rsidRPr="008F6BFE" w:rsidRDefault="008C11D0" w:rsidP="006963AE">
      <w:pPr>
        <w:pStyle w:val="Glossary"/>
        <w:widowControl/>
        <w:jc w:val="both"/>
      </w:pPr>
    </w:p>
    <w:p w14:paraId="3F036C68" w14:textId="77777777" w:rsidR="00D35B2E" w:rsidRPr="008F6BFE" w:rsidRDefault="00FC5300" w:rsidP="006963AE">
      <w:pPr>
        <w:pStyle w:val="Glossary"/>
        <w:widowControl/>
        <w:jc w:val="both"/>
      </w:pPr>
      <w:r w:rsidRPr="008F6BFE">
        <w:rPr>
          <w:b/>
          <w:bCs/>
        </w:rPr>
        <w:t>Contractor:</w:t>
      </w:r>
      <w:r w:rsidRPr="008F6BFE">
        <w:t xml:space="preserve"> </w:t>
      </w:r>
      <w:r w:rsidR="006C1C63" w:rsidRPr="008F6BFE">
        <w:t>See Vendor</w:t>
      </w:r>
    </w:p>
    <w:p w14:paraId="0162AFBF" w14:textId="77777777" w:rsidR="00D35B2E" w:rsidRPr="008F6BFE" w:rsidRDefault="00D35B2E" w:rsidP="006963AE">
      <w:pPr>
        <w:pStyle w:val="Glossary"/>
        <w:widowControl/>
        <w:jc w:val="both"/>
      </w:pPr>
    </w:p>
    <w:p w14:paraId="41FCDD52" w14:textId="77777777" w:rsidR="00FC5300" w:rsidRPr="008F6BFE" w:rsidRDefault="00FC5300" w:rsidP="006963AE">
      <w:pPr>
        <w:pStyle w:val="Glossary"/>
        <w:widowControl/>
        <w:jc w:val="both"/>
      </w:pPr>
      <w:r w:rsidRPr="008F6BFE">
        <w:rPr>
          <w:b/>
          <w:bCs/>
        </w:rPr>
        <w:t>Cooperative Purchasing:</w:t>
      </w:r>
      <w:r w:rsidRPr="008F6BFE">
        <w:t xml:space="preserve"> The combining of requirements of two or more political entities to obtain advantages of volume purchases, reduction in administrative expenses or other public benefits </w:t>
      </w:r>
    </w:p>
    <w:p w14:paraId="1CC36FB4" w14:textId="77777777" w:rsidR="00FC5300" w:rsidRPr="008F6BFE" w:rsidRDefault="00FC5300" w:rsidP="006963AE">
      <w:pPr>
        <w:pStyle w:val="Glossary"/>
        <w:widowControl/>
        <w:jc w:val="both"/>
      </w:pPr>
    </w:p>
    <w:p w14:paraId="10A11453" w14:textId="77777777" w:rsidR="00FC5300" w:rsidRPr="008F6BFE" w:rsidRDefault="00FC5300" w:rsidP="006963AE">
      <w:pPr>
        <w:pStyle w:val="Glossary"/>
        <w:widowControl/>
        <w:jc w:val="both"/>
      </w:pPr>
      <w:r w:rsidRPr="008F6BFE">
        <w:rPr>
          <w:b/>
          <w:bCs/>
        </w:rPr>
        <w:t>Copyright:</w:t>
      </w:r>
      <w:r w:rsidRPr="008F6BFE">
        <w:t xml:space="preserve"> A property right in an original work of authorship fixed in any tangible medium of expression, giving the holder the exclusive right to reproduce, adapt and distribute the work</w:t>
      </w:r>
      <w:r w:rsidR="004E1515" w:rsidRPr="008F6BFE">
        <w:t xml:space="preserve">  </w:t>
      </w:r>
    </w:p>
    <w:p w14:paraId="0E957605" w14:textId="77777777" w:rsidR="00D15B30" w:rsidRPr="008F6BFE" w:rsidRDefault="00D15B30" w:rsidP="006963AE">
      <w:pPr>
        <w:pStyle w:val="Glossary"/>
        <w:widowControl/>
        <w:jc w:val="both"/>
      </w:pPr>
    </w:p>
    <w:p w14:paraId="16DD4455" w14:textId="77777777" w:rsidR="00D15B30" w:rsidRPr="008F6BFE" w:rsidRDefault="00D15B30" w:rsidP="006963AE">
      <w:pPr>
        <w:pStyle w:val="Glossary"/>
        <w:widowControl/>
        <w:jc w:val="both"/>
      </w:pPr>
      <w:r w:rsidRPr="008F6BFE">
        <w:rPr>
          <w:b/>
          <w:bCs/>
        </w:rPr>
        <w:t>Co</w:t>
      </w:r>
      <w:r w:rsidR="00EB00D2" w:rsidRPr="008F6BFE">
        <w:rPr>
          <w:b/>
          <w:bCs/>
        </w:rPr>
        <w:t>st Sheet</w:t>
      </w:r>
      <w:r w:rsidRPr="008F6BFE">
        <w:rPr>
          <w:b/>
          <w:bCs/>
        </w:rPr>
        <w:t>:</w:t>
      </w:r>
      <w:r w:rsidR="004E1515" w:rsidRPr="008F6BFE">
        <w:t xml:space="preserve"> </w:t>
      </w:r>
      <w:r w:rsidR="00700B73" w:rsidRPr="008F6BFE">
        <w:t>A required document that is completed by the vendor in the prescribed format to show the vendor’s pricing to provide the commodities or perform the services requested.</w:t>
      </w:r>
    </w:p>
    <w:p w14:paraId="4193324B" w14:textId="77777777" w:rsidR="00FC5300" w:rsidRPr="008F6BFE" w:rsidRDefault="00FC5300" w:rsidP="006963AE">
      <w:pPr>
        <w:pStyle w:val="Glossary"/>
        <w:widowControl/>
        <w:jc w:val="both"/>
      </w:pPr>
    </w:p>
    <w:p w14:paraId="46FD30AD" w14:textId="77777777" w:rsidR="00FC5300" w:rsidRPr="008F6BFE" w:rsidRDefault="00FC5300" w:rsidP="006963AE">
      <w:pPr>
        <w:pStyle w:val="Glossary"/>
        <w:widowControl/>
        <w:jc w:val="both"/>
      </w:pPr>
      <w:r w:rsidRPr="008F6BFE">
        <w:rPr>
          <w:b/>
          <w:bCs/>
        </w:rPr>
        <w:t>Critical Program Error:</w:t>
      </w:r>
      <w:r w:rsidRPr="008F6BFE">
        <w:t xml:space="preserve"> Any Program Error, whether or not known to the State, which prohibits or significantly impairs use of the Licensed Software as set forth in the documentation and intended in the contract</w:t>
      </w:r>
    </w:p>
    <w:p w14:paraId="7A4136FC" w14:textId="77777777" w:rsidR="00FC5300" w:rsidRPr="008F6BFE" w:rsidRDefault="00FC5300" w:rsidP="006963AE">
      <w:pPr>
        <w:pStyle w:val="Glossary"/>
        <w:widowControl/>
        <w:jc w:val="both"/>
      </w:pPr>
    </w:p>
    <w:p w14:paraId="32E74F18" w14:textId="77777777" w:rsidR="00FC5300" w:rsidRPr="008F6BFE" w:rsidRDefault="00FC5300" w:rsidP="006963AE">
      <w:pPr>
        <w:pStyle w:val="Glossary"/>
        <w:widowControl/>
        <w:jc w:val="both"/>
      </w:pPr>
      <w:r w:rsidRPr="008F6BFE">
        <w:rPr>
          <w:b/>
          <w:bCs/>
        </w:rPr>
        <w:t>Customer Service:</w:t>
      </w:r>
      <w:r w:rsidRPr="008F6BFE">
        <w:t xml:space="preserve"> The process of ensuring customer satisfaction by </w:t>
      </w:r>
      <w:proofErr w:type="gramStart"/>
      <w:r w:rsidRPr="008F6BFE">
        <w:t>providing assistance</w:t>
      </w:r>
      <w:proofErr w:type="gramEnd"/>
      <w:r w:rsidRPr="008F6BFE">
        <w:t xml:space="preserve"> and advice on those </w:t>
      </w:r>
      <w:r w:rsidR="00EB00D2" w:rsidRPr="008F6BFE">
        <w:t>commodities or services</w:t>
      </w:r>
      <w:r w:rsidRPr="008F6BFE">
        <w:t xml:space="preserve"> provided by a </w:t>
      </w:r>
      <w:r w:rsidR="002371AE" w:rsidRPr="008F6BFE">
        <w:t>Vendor</w:t>
      </w:r>
    </w:p>
    <w:p w14:paraId="6ED214C5" w14:textId="77777777" w:rsidR="00FC5300" w:rsidRPr="008F6BFE" w:rsidRDefault="00FC5300" w:rsidP="006963AE">
      <w:pPr>
        <w:pStyle w:val="Glossary"/>
        <w:widowControl/>
        <w:jc w:val="both"/>
      </w:pPr>
    </w:p>
    <w:p w14:paraId="0C73CD98" w14:textId="77777777" w:rsidR="00FC5300" w:rsidRPr="008F6BFE" w:rsidRDefault="00FC5300" w:rsidP="006963AE">
      <w:pPr>
        <w:pStyle w:val="Glossary"/>
        <w:widowControl/>
        <w:jc w:val="both"/>
      </w:pPr>
      <w:r w:rsidRPr="008F6BFE">
        <w:rPr>
          <w:b/>
          <w:bCs/>
        </w:rPr>
        <w:t>Default:</w:t>
      </w:r>
      <w:r w:rsidRPr="008F6BFE">
        <w:t xml:space="preserve"> The omission or failure to perform a contractual duty </w:t>
      </w:r>
    </w:p>
    <w:p w14:paraId="51A2F5CB" w14:textId="77777777" w:rsidR="00FC5300" w:rsidRPr="008F6BFE" w:rsidRDefault="00FC5300" w:rsidP="006963AE">
      <w:pPr>
        <w:pStyle w:val="Glossary"/>
        <w:widowControl/>
        <w:jc w:val="both"/>
      </w:pPr>
    </w:p>
    <w:p w14:paraId="73BC41B6" w14:textId="77777777" w:rsidR="00FC5300" w:rsidRPr="00476C88" w:rsidRDefault="00FC5300" w:rsidP="006963AE">
      <w:pPr>
        <w:pStyle w:val="Glossary"/>
        <w:widowControl/>
        <w:jc w:val="both"/>
      </w:pPr>
      <w:r w:rsidRPr="008F6BFE">
        <w:rPr>
          <w:b/>
          <w:bCs/>
        </w:rPr>
        <w:t>Deviation:</w:t>
      </w:r>
      <w:r w:rsidRPr="008F6BFE">
        <w:t xml:space="preserve"> Any proposed change(s) or alteration(s) to either the terms and conditions or deliverables within the scope of the written solicitation or contract</w:t>
      </w:r>
    </w:p>
    <w:p w14:paraId="1831E293" w14:textId="77777777" w:rsidR="00FC5300" w:rsidRPr="00476C88" w:rsidRDefault="00FC5300" w:rsidP="006963AE">
      <w:pPr>
        <w:pStyle w:val="Glossary"/>
        <w:widowControl/>
        <w:jc w:val="both"/>
      </w:pPr>
    </w:p>
    <w:p w14:paraId="4CCDD3D4" w14:textId="77777777" w:rsidR="00FC5300" w:rsidRPr="008F6BFE" w:rsidRDefault="00FC5300" w:rsidP="006963AE">
      <w:pPr>
        <w:pStyle w:val="Glossary"/>
        <w:widowControl/>
        <w:jc w:val="both"/>
      </w:pPr>
      <w:r w:rsidRPr="008F6BFE">
        <w:rPr>
          <w:b/>
          <w:bCs/>
        </w:rPr>
        <w:t>Evaluation:</w:t>
      </w:r>
      <w:r w:rsidRPr="008F6BFE">
        <w:t xml:space="preserve"> The process of examining a</w:t>
      </w:r>
      <w:r w:rsidR="00EB00D2" w:rsidRPr="008F6BFE">
        <w:t xml:space="preserve"> solicitation response </w:t>
      </w:r>
      <w:r w:rsidRPr="008F6BFE">
        <w:t>after opening to determine the</w:t>
      </w:r>
      <w:r w:rsidR="005654AA" w:rsidRPr="008F6BFE">
        <w:t xml:space="preserve"> </w:t>
      </w:r>
      <w:r w:rsidR="00EB00D2" w:rsidRPr="008F6BFE">
        <w:t>bidder</w:t>
      </w:r>
      <w:r w:rsidRPr="008F6BFE">
        <w:t xml:space="preserve">’s responsibility, responsiveness to requirements, and to ascertain other characteristics of the </w:t>
      </w:r>
      <w:r w:rsidR="00EB00D2" w:rsidRPr="008F6BFE">
        <w:t xml:space="preserve">solicitation response </w:t>
      </w:r>
      <w:r w:rsidRPr="008F6BFE">
        <w:t>that relate to determination of the successful award</w:t>
      </w:r>
    </w:p>
    <w:p w14:paraId="0F444F39" w14:textId="77777777" w:rsidR="00FC5300" w:rsidRPr="008F6BFE" w:rsidRDefault="00FC5300" w:rsidP="006963AE">
      <w:pPr>
        <w:pStyle w:val="Glossary"/>
        <w:widowControl/>
        <w:jc w:val="both"/>
      </w:pPr>
    </w:p>
    <w:p w14:paraId="4AA00410" w14:textId="77777777" w:rsidR="00FC5300" w:rsidRPr="008F6BFE" w:rsidRDefault="00FC5300" w:rsidP="006963AE">
      <w:pPr>
        <w:pStyle w:val="Glossary"/>
        <w:widowControl/>
        <w:jc w:val="both"/>
      </w:pPr>
      <w:r w:rsidRPr="008F6BFE">
        <w:rPr>
          <w:b/>
          <w:bCs/>
        </w:rPr>
        <w:t>Evaluation Committee:</w:t>
      </w:r>
      <w:r w:rsidRPr="008F6BFE">
        <w:t xml:space="preserve"> </w:t>
      </w:r>
      <w:r w:rsidR="00EB00D2" w:rsidRPr="008F6BFE">
        <w:rPr>
          <w:rFonts w:cs="Arial"/>
          <w:szCs w:val="18"/>
        </w:rPr>
        <w:t>Individual</w:t>
      </w:r>
      <w:r w:rsidR="0028331A" w:rsidRPr="008F6BFE">
        <w:rPr>
          <w:rFonts w:cs="Arial"/>
          <w:szCs w:val="18"/>
        </w:rPr>
        <w:t>(</w:t>
      </w:r>
      <w:r w:rsidR="00EB00D2" w:rsidRPr="008F6BFE">
        <w:rPr>
          <w:rFonts w:cs="Arial"/>
          <w:szCs w:val="18"/>
        </w:rPr>
        <w:t>s</w:t>
      </w:r>
      <w:r w:rsidR="0028331A" w:rsidRPr="008F6BFE">
        <w:rPr>
          <w:rFonts w:cs="Arial"/>
          <w:szCs w:val="18"/>
        </w:rPr>
        <w:t>)</w:t>
      </w:r>
      <w:r w:rsidR="00EB00D2" w:rsidRPr="008F6BFE">
        <w:rPr>
          <w:rFonts w:cs="Arial"/>
          <w:szCs w:val="18"/>
        </w:rPr>
        <w:t xml:space="preserve"> </w:t>
      </w:r>
      <w:r w:rsidR="004E0AEB" w:rsidRPr="008F6BFE">
        <w:rPr>
          <w:rFonts w:cs="Arial"/>
          <w:szCs w:val="18"/>
        </w:rPr>
        <w:t>identified</w:t>
      </w:r>
      <w:r w:rsidR="00EB00D2" w:rsidRPr="008F6BFE">
        <w:rPr>
          <w:rFonts w:cs="Arial"/>
          <w:szCs w:val="18"/>
        </w:rPr>
        <w:t xml:space="preserve"> by the agency</w:t>
      </w:r>
      <w:r w:rsidR="0028331A" w:rsidRPr="008F6BFE">
        <w:rPr>
          <w:rFonts w:cs="Arial"/>
          <w:szCs w:val="18"/>
        </w:rPr>
        <w:t xml:space="preserve"> that leads the solicitation to evaluate</w:t>
      </w:r>
      <w:r w:rsidR="0028331A" w:rsidRPr="008F6BFE">
        <w:t xml:space="preserve"> </w:t>
      </w:r>
      <w:r w:rsidR="00EB00D2" w:rsidRPr="008F6BFE">
        <w:t>solicitation responses</w:t>
      </w:r>
    </w:p>
    <w:p w14:paraId="77C8C927" w14:textId="77777777" w:rsidR="00FC5300" w:rsidRPr="008F6BFE" w:rsidRDefault="00FC5300" w:rsidP="006963AE">
      <w:pPr>
        <w:pStyle w:val="Glossary"/>
        <w:widowControl/>
        <w:jc w:val="both"/>
      </w:pPr>
    </w:p>
    <w:p w14:paraId="6CD9DA39" w14:textId="77777777" w:rsidR="00FC5300" w:rsidRPr="008F6BFE" w:rsidRDefault="00FC5300" w:rsidP="006963AE">
      <w:pPr>
        <w:pStyle w:val="Glossary"/>
        <w:widowControl/>
        <w:jc w:val="both"/>
      </w:pPr>
      <w:r w:rsidRPr="008F6BFE">
        <w:rPr>
          <w:b/>
          <w:bCs/>
        </w:rPr>
        <w:t>Extension:</w:t>
      </w:r>
      <w:r w:rsidRPr="008F6BFE">
        <w:t xml:space="preserve"> Continuance of a contract for a specified duration upon the agreement of the parties beyond the original Contract Period</w:t>
      </w:r>
      <w:r w:rsidR="004445C2" w:rsidRPr="008F6BFE">
        <w:t>;</w:t>
      </w:r>
      <w:r w:rsidR="004E1515" w:rsidRPr="008F6BFE">
        <w:t xml:space="preserve"> </w:t>
      </w:r>
      <w:r w:rsidR="004445C2" w:rsidRPr="008F6BFE">
        <w:t>n</w:t>
      </w:r>
      <w:r w:rsidRPr="008F6BFE">
        <w:t>ot to be confused with “Renewal Period”</w:t>
      </w:r>
    </w:p>
    <w:p w14:paraId="7C959CB0" w14:textId="77777777" w:rsidR="00FC5300" w:rsidRPr="008F6BFE" w:rsidRDefault="00FC5300" w:rsidP="006963AE">
      <w:pPr>
        <w:pStyle w:val="Glossary"/>
        <w:widowControl/>
        <w:jc w:val="both"/>
      </w:pPr>
    </w:p>
    <w:p w14:paraId="12A90001" w14:textId="77777777" w:rsidR="00FC5300" w:rsidRPr="008F6BFE" w:rsidRDefault="00FC5300" w:rsidP="006963AE">
      <w:pPr>
        <w:pStyle w:val="Glossary"/>
        <w:widowControl/>
        <w:jc w:val="both"/>
      </w:pPr>
      <w:r w:rsidRPr="008F6BFE">
        <w:rPr>
          <w:b/>
          <w:bCs/>
        </w:rPr>
        <w:t>Free on Board (F.O.B.) Destination:</w:t>
      </w:r>
      <w:r w:rsidRPr="008F6BFE">
        <w:t xml:space="preserve"> The delivery charges are included in the quoted price and prepaid by the</w:t>
      </w:r>
      <w:r w:rsidR="00084C98" w:rsidRPr="008F6BFE">
        <w:t xml:space="preserve"> </w:t>
      </w:r>
      <w:r w:rsidR="002371AE" w:rsidRPr="008F6BFE">
        <w:t>Vendor</w:t>
      </w:r>
      <w:r w:rsidRPr="008F6BFE">
        <w:t>.</w:t>
      </w:r>
      <w:r w:rsidR="004E1515" w:rsidRPr="008F6BFE">
        <w:t xml:space="preserve">  </w:t>
      </w:r>
      <w:r w:rsidR="008E4FD1" w:rsidRPr="008F6BFE">
        <w:t>Vendor</w:t>
      </w:r>
      <w:r w:rsidR="00084C98" w:rsidRPr="008F6BFE">
        <w:t xml:space="preserve"> </w:t>
      </w:r>
      <w:r w:rsidRPr="008F6BFE">
        <w:t>is responsible for all claims associated with damages during delivery of product</w:t>
      </w:r>
      <w:r w:rsidR="004445C2" w:rsidRPr="008F6BFE">
        <w:t>.</w:t>
      </w:r>
    </w:p>
    <w:p w14:paraId="7871E7C6" w14:textId="77777777" w:rsidR="00FC5300" w:rsidRPr="008F6BFE" w:rsidRDefault="00FC5300" w:rsidP="006963AE">
      <w:pPr>
        <w:pStyle w:val="Glossary"/>
        <w:widowControl/>
        <w:jc w:val="both"/>
      </w:pPr>
    </w:p>
    <w:p w14:paraId="44D586B9" w14:textId="77777777" w:rsidR="00FC5300" w:rsidRPr="008F6BFE" w:rsidRDefault="00FC5300" w:rsidP="006963AE">
      <w:pPr>
        <w:pStyle w:val="Glossary"/>
        <w:widowControl/>
        <w:jc w:val="both"/>
      </w:pPr>
      <w:r w:rsidRPr="008F6BFE">
        <w:rPr>
          <w:b/>
          <w:bCs/>
        </w:rPr>
        <w:t>Free on Board (F.O.B.) Point of Origin:</w:t>
      </w:r>
      <w:r w:rsidRPr="008F6BFE">
        <w:t xml:space="preserve"> The delivery charges are not included in the quoted price and are the responsibility of the agency.</w:t>
      </w:r>
      <w:r w:rsidR="004E1515" w:rsidRPr="008F6BFE">
        <w:t xml:space="preserve"> </w:t>
      </w:r>
      <w:r w:rsidRPr="008F6BFE">
        <w:t>Agency is responsible for all claims associated with damages during delivery of product</w:t>
      </w:r>
    </w:p>
    <w:p w14:paraId="4E9E4158" w14:textId="77777777" w:rsidR="00FC5300" w:rsidRPr="008F6BFE" w:rsidRDefault="00FC5300" w:rsidP="006963AE">
      <w:pPr>
        <w:pStyle w:val="Glossary"/>
        <w:widowControl/>
        <w:jc w:val="both"/>
      </w:pPr>
    </w:p>
    <w:p w14:paraId="283DBA84" w14:textId="77777777" w:rsidR="00FC5300" w:rsidRPr="008F6BFE" w:rsidRDefault="00FC5300" w:rsidP="006963AE">
      <w:pPr>
        <w:pStyle w:val="Glossary"/>
        <w:widowControl/>
        <w:jc w:val="both"/>
      </w:pPr>
      <w:r w:rsidRPr="008F6BFE">
        <w:rPr>
          <w:b/>
          <w:bCs/>
        </w:rPr>
        <w:t>Foreign Corporation:</w:t>
      </w:r>
      <w:r w:rsidRPr="008F6BFE">
        <w:t xml:space="preserve"> A foreign corporation that was organized and chartered under the laws of another state, government, or country</w:t>
      </w:r>
    </w:p>
    <w:p w14:paraId="632922DB" w14:textId="77777777" w:rsidR="00EB00D2" w:rsidRPr="008F6BFE" w:rsidRDefault="00EB00D2" w:rsidP="006963AE">
      <w:pPr>
        <w:pStyle w:val="Glossary"/>
        <w:widowControl/>
        <w:jc w:val="both"/>
      </w:pPr>
    </w:p>
    <w:p w14:paraId="3C2B21A5" w14:textId="77777777" w:rsidR="00EB00D2" w:rsidRPr="008F6BFE" w:rsidRDefault="00EB00D2" w:rsidP="006963AE">
      <w:pPr>
        <w:pStyle w:val="Glossary"/>
        <w:widowControl/>
        <w:jc w:val="both"/>
      </w:pPr>
      <w:r w:rsidRPr="008F6BFE">
        <w:rPr>
          <w:b/>
          <w:bCs/>
        </w:rPr>
        <w:t>Goods:</w:t>
      </w:r>
      <w:r w:rsidRPr="008F6BFE">
        <w:t xml:space="preserve"> See Commodities</w:t>
      </w:r>
    </w:p>
    <w:p w14:paraId="5DB69AF8" w14:textId="77777777" w:rsidR="00FC5300" w:rsidRPr="008F6BFE" w:rsidRDefault="00FC5300" w:rsidP="006963AE">
      <w:pPr>
        <w:pStyle w:val="Glossary"/>
        <w:widowControl/>
        <w:jc w:val="both"/>
      </w:pPr>
    </w:p>
    <w:p w14:paraId="416408BD" w14:textId="77777777" w:rsidR="00FC5300" w:rsidRPr="008F6BFE" w:rsidRDefault="00FC5300" w:rsidP="006963AE">
      <w:pPr>
        <w:pStyle w:val="Glossary"/>
        <w:widowControl/>
        <w:jc w:val="both"/>
      </w:pPr>
      <w:r w:rsidRPr="008F6BFE">
        <w:rPr>
          <w:b/>
          <w:bCs/>
        </w:rPr>
        <w:t>Installation Date:</w:t>
      </w:r>
      <w:r w:rsidRPr="008F6BFE">
        <w:t xml:space="preserve"> The date when the procedures described in “Installation by </w:t>
      </w:r>
      <w:r w:rsidR="008E4FD1" w:rsidRPr="008F6BFE">
        <w:t>Vendor</w:t>
      </w:r>
      <w:r w:rsidRPr="008F6BFE">
        <w:t>“ and “Installation by State” as found in the</w:t>
      </w:r>
      <w:r w:rsidR="006B5192" w:rsidRPr="008F6BFE">
        <w:t xml:space="preserve"> solicitation</w:t>
      </w:r>
      <w:r w:rsidRPr="008F6BFE">
        <w:t xml:space="preserve"> or contract are completed</w:t>
      </w:r>
    </w:p>
    <w:p w14:paraId="35B02309" w14:textId="77777777" w:rsidR="0020302E" w:rsidRPr="008F6BFE" w:rsidRDefault="0020302E" w:rsidP="006963AE">
      <w:pPr>
        <w:pStyle w:val="Glossary"/>
        <w:widowControl/>
        <w:jc w:val="both"/>
      </w:pPr>
    </w:p>
    <w:p w14:paraId="413CEB15" w14:textId="77777777" w:rsidR="0020302E" w:rsidRPr="008F6BFE" w:rsidRDefault="0020302E" w:rsidP="006963AE">
      <w:pPr>
        <w:pStyle w:val="Glossary"/>
        <w:widowControl/>
        <w:jc w:val="both"/>
      </w:pPr>
      <w:r w:rsidRPr="008F6BFE">
        <w:rPr>
          <w:b/>
          <w:bCs/>
        </w:rPr>
        <w:t>Interested Party:</w:t>
      </w:r>
      <w:r w:rsidR="00476C88" w:rsidRPr="008F6BFE">
        <w:t xml:space="preserve"> </w:t>
      </w:r>
      <w:r w:rsidRPr="008F6BFE">
        <w:t>A person acting in their personal capacity or an entity entering into a contract or other agreement creating a legal interest therein</w:t>
      </w:r>
    </w:p>
    <w:p w14:paraId="59136429" w14:textId="77777777" w:rsidR="00F16F77" w:rsidRPr="008F6BFE" w:rsidRDefault="00F16F77" w:rsidP="006963AE">
      <w:pPr>
        <w:pStyle w:val="Glossary"/>
        <w:widowControl/>
        <w:jc w:val="both"/>
      </w:pPr>
    </w:p>
    <w:p w14:paraId="57F66970" w14:textId="77777777" w:rsidR="00553EE1" w:rsidRPr="008F6BFE" w:rsidRDefault="00553EE1" w:rsidP="006963AE">
      <w:pPr>
        <w:pStyle w:val="Glossary"/>
        <w:widowControl/>
        <w:jc w:val="both"/>
      </w:pPr>
      <w:r w:rsidRPr="008F6BFE">
        <w:rPr>
          <w:b/>
          <w:bCs/>
        </w:rPr>
        <w:t>Invitation to Bid (ITB):</w:t>
      </w:r>
      <w:r w:rsidRPr="008F6BFE">
        <w:t xml:space="preserve"> </w:t>
      </w:r>
      <w:r w:rsidR="000772C2" w:rsidRPr="008F6BFE">
        <w:t>See Solicitation</w:t>
      </w:r>
      <w:r w:rsidRPr="008F6BFE">
        <w:t xml:space="preserve"> </w:t>
      </w:r>
    </w:p>
    <w:p w14:paraId="2337C0C9" w14:textId="77777777" w:rsidR="00553EE1" w:rsidRPr="008F6BFE" w:rsidRDefault="00553EE1" w:rsidP="006963AE">
      <w:pPr>
        <w:pStyle w:val="Glossary"/>
        <w:widowControl/>
        <w:jc w:val="both"/>
      </w:pPr>
    </w:p>
    <w:p w14:paraId="2CEBA35B" w14:textId="77777777" w:rsidR="00FC5300" w:rsidRPr="008F6BFE" w:rsidRDefault="004060BA" w:rsidP="006963AE">
      <w:pPr>
        <w:pStyle w:val="Glossary"/>
        <w:widowControl/>
        <w:jc w:val="both"/>
      </w:pPr>
      <w:r w:rsidRPr="008F6BFE">
        <w:rPr>
          <w:b/>
          <w:bCs/>
        </w:rPr>
        <w:t xml:space="preserve">Late </w:t>
      </w:r>
      <w:r w:rsidR="008C11D0" w:rsidRPr="008F6BFE">
        <w:rPr>
          <w:b/>
          <w:bCs/>
        </w:rPr>
        <w:t>Solicitation Response</w:t>
      </w:r>
      <w:r w:rsidR="00FC5300" w:rsidRPr="008F6BFE">
        <w:rPr>
          <w:b/>
          <w:bCs/>
        </w:rPr>
        <w:t>:</w:t>
      </w:r>
      <w:r w:rsidR="00FC5300" w:rsidRPr="008F6BFE">
        <w:t xml:space="preserve"> A</w:t>
      </w:r>
      <w:r w:rsidR="00CD6AA2" w:rsidRPr="008F6BFE">
        <w:t xml:space="preserve"> solicitation response </w:t>
      </w:r>
      <w:r w:rsidR="00FC5300" w:rsidRPr="008F6BFE">
        <w:t>received after the Opening Date and Time</w:t>
      </w:r>
    </w:p>
    <w:p w14:paraId="66E6A6B5" w14:textId="77777777" w:rsidR="00FC5300" w:rsidRPr="008F6BFE" w:rsidRDefault="00FC5300" w:rsidP="006963AE">
      <w:pPr>
        <w:pStyle w:val="Glossary"/>
        <w:widowControl/>
        <w:jc w:val="both"/>
      </w:pPr>
    </w:p>
    <w:p w14:paraId="399666FD" w14:textId="77777777" w:rsidR="00FC5300" w:rsidRPr="008F6BFE" w:rsidRDefault="00FC5300" w:rsidP="006963AE">
      <w:pPr>
        <w:pStyle w:val="Glossary"/>
        <w:widowControl/>
        <w:jc w:val="both"/>
      </w:pPr>
      <w:r w:rsidRPr="008F6BFE">
        <w:rPr>
          <w:b/>
          <w:bCs/>
        </w:rPr>
        <w:t>Licensed Software Documentation:</w:t>
      </w:r>
      <w:r w:rsidRPr="008F6BFE">
        <w:t xml:space="preserve"> The user manuals and any other materials in any form or medium customarily provided by the </w:t>
      </w:r>
      <w:r w:rsidR="008E4FD1" w:rsidRPr="008F6BFE">
        <w:t>Vendor</w:t>
      </w:r>
      <w:r w:rsidRPr="008F6BFE">
        <w:t xml:space="preserve"> to the users of the Licensed Software which will provide the State with sufficient information to operate, diagnose, and maintain the Licensed Software properly, safely, and efficiently</w:t>
      </w:r>
    </w:p>
    <w:p w14:paraId="59F9CDB4" w14:textId="77777777" w:rsidR="00FC5300" w:rsidRPr="008F6BFE" w:rsidRDefault="00FC5300" w:rsidP="006963AE">
      <w:pPr>
        <w:pStyle w:val="Glossary"/>
        <w:widowControl/>
        <w:jc w:val="both"/>
      </w:pPr>
    </w:p>
    <w:p w14:paraId="5F554B67" w14:textId="77777777" w:rsidR="00FC5300" w:rsidRPr="008F6BFE" w:rsidRDefault="00FC5300" w:rsidP="006963AE">
      <w:pPr>
        <w:pStyle w:val="Glossary"/>
        <w:widowControl/>
        <w:jc w:val="both"/>
      </w:pPr>
      <w:r w:rsidRPr="008F6BFE">
        <w:rPr>
          <w:b/>
          <w:bCs/>
        </w:rPr>
        <w:t>Mandatory:</w:t>
      </w:r>
      <w:r w:rsidRPr="008F6BFE">
        <w:t xml:space="preserve"> Required, compulsory, or obligatory </w:t>
      </w:r>
    </w:p>
    <w:p w14:paraId="663AA687" w14:textId="77777777" w:rsidR="00FC5300" w:rsidRPr="008F6BFE" w:rsidRDefault="00FC5300" w:rsidP="006963AE">
      <w:pPr>
        <w:pStyle w:val="Glossary"/>
        <w:widowControl/>
        <w:jc w:val="both"/>
      </w:pPr>
    </w:p>
    <w:p w14:paraId="73136966" w14:textId="77777777" w:rsidR="00FC5300" w:rsidRPr="008F6BFE" w:rsidRDefault="00FC5300" w:rsidP="006963AE">
      <w:pPr>
        <w:pStyle w:val="Glossary"/>
        <w:widowControl/>
        <w:jc w:val="both"/>
      </w:pPr>
      <w:r w:rsidRPr="008F6BFE">
        <w:rPr>
          <w:b/>
          <w:bCs/>
        </w:rPr>
        <w:lastRenderedPageBreak/>
        <w:t>May:</w:t>
      </w:r>
      <w:r w:rsidRPr="008F6BFE">
        <w:t xml:space="preserve"> Discretionary, permitted; used to express possibility</w:t>
      </w:r>
    </w:p>
    <w:p w14:paraId="4ABF5E86" w14:textId="77777777" w:rsidR="00FC5300" w:rsidRPr="008F6BFE" w:rsidRDefault="00FC5300" w:rsidP="006963AE">
      <w:pPr>
        <w:pStyle w:val="Glossary"/>
        <w:widowControl/>
        <w:jc w:val="both"/>
      </w:pPr>
    </w:p>
    <w:p w14:paraId="2A9A06E2" w14:textId="77777777" w:rsidR="00FC5300" w:rsidRPr="008F6BFE" w:rsidRDefault="00FC5300" w:rsidP="006963AE">
      <w:pPr>
        <w:pStyle w:val="Glossary"/>
        <w:widowControl/>
        <w:jc w:val="both"/>
      </w:pPr>
      <w:r w:rsidRPr="008F6BFE">
        <w:rPr>
          <w:b/>
          <w:bCs/>
        </w:rPr>
        <w:t>Module (see System):</w:t>
      </w:r>
      <w:r w:rsidRPr="008F6BFE">
        <w:t xml:space="preserve"> A collection of routines and data structures that perform a specific function of software</w:t>
      </w:r>
    </w:p>
    <w:p w14:paraId="7206DB86" w14:textId="77777777" w:rsidR="00FC5300" w:rsidRPr="008F6BFE" w:rsidRDefault="00FC5300" w:rsidP="006963AE">
      <w:pPr>
        <w:pStyle w:val="Glossary"/>
        <w:widowControl/>
        <w:jc w:val="both"/>
      </w:pPr>
    </w:p>
    <w:p w14:paraId="0C209234" w14:textId="77777777" w:rsidR="00FC5300" w:rsidRPr="008F6BFE" w:rsidRDefault="00FC5300" w:rsidP="006963AE">
      <w:pPr>
        <w:pStyle w:val="Glossary"/>
        <w:widowControl/>
        <w:jc w:val="both"/>
      </w:pPr>
      <w:r w:rsidRPr="008F6BFE">
        <w:rPr>
          <w:b/>
          <w:bCs/>
        </w:rPr>
        <w:t>Must</w:t>
      </w:r>
      <w:r w:rsidR="00756CDA" w:rsidRPr="008F6BFE">
        <w:rPr>
          <w:b/>
          <w:bCs/>
        </w:rPr>
        <w:t>:</w:t>
      </w:r>
      <w:r w:rsidR="004F64D0" w:rsidRPr="008F6BFE">
        <w:t xml:space="preserve"> </w:t>
      </w:r>
      <w:r w:rsidR="000E4432" w:rsidRPr="008F6BFE">
        <w:t>See Shall</w:t>
      </w:r>
    </w:p>
    <w:p w14:paraId="5895855E" w14:textId="77777777" w:rsidR="00FC5300" w:rsidRPr="008F6BFE" w:rsidRDefault="00FC5300" w:rsidP="006963AE">
      <w:pPr>
        <w:pStyle w:val="Glossary"/>
        <w:widowControl/>
        <w:jc w:val="both"/>
      </w:pPr>
    </w:p>
    <w:p w14:paraId="7B2A54FD" w14:textId="77777777" w:rsidR="00FC5300" w:rsidRPr="008F6BFE" w:rsidRDefault="00FC5300" w:rsidP="006963AE">
      <w:pPr>
        <w:pStyle w:val="Glossary"/>
        <w:widowControl/>
        <w:jc w:val="both"/>
      </w:pPr>
      <w:r w:rsidRPr="008F6BFE">
        <w:rPr>
          <w:b/>
          <w:bCs/>
        </w:rPr>
        <w:t>National Institute for Governmental Purchasing (NIGP</w:t>
      </w:r>
      <w:r w:rsidRPr="008F6BFE">
        <w:t xml:space="preserve">): National Institute of Governmental Purchasing – Source used for assignment of universal commodity codes to goods and </w:t>
      </w:r>
      <w:r w:rsidR="005654AA" w:rsidRPr="008F6BFE">
        <w:t>services</w:t>
      </w:r>
    </w:p>
    <w:p w14:paraId="220B790E" w14:textId="77777777" w:rsidR="00D15B30" w:rsidRPr="008F6BFE" w:rsidRDefault="00D15B30" w:rsidP="006963AE">
      <w:pPr>
        <w:pStyle w:val="Glossary"/>
        <w:widowControl/>
        <w:jc w:val="both"/>
      </w:pPr>
    </w:p>
    <w:p w14:paraId="2D2FCD67" w14:textId="77777777" w:rsidR="00D15B30" w:rsidRPr="008F6BFE" w:rsidRDefault="00D15B30" w:rsidP="006963AE">
      <w:pPr>
        <w:pStyle w:val="Glossary"/>
        <w:widowControl/>
        <w:jc w:val="both"/>
      </w:pPr>
      <w:r w:rsidRPr="008F6BFE">
        <w:rPr>
          <w:b/>
          <w:bCs/>
        </w:rPr>
        <w:t>Non-core</w:t>
      </w:r>
      <w:r w:rsidR="005654AA" w:rsidRPr="008F6BFE">
        <w:rPr>
          <w:b/>
          <w:bCs/>
        </w:rPr>
        <w:t>:</w:t>
      </w:r>
      <w:r w:rsidR="00243CC6" w:rsidRPr="008F6BFE">
        <w:t xml:space="preserve"> See Catalog</w:t>
      </w:r>
    </w:p>
    <w:p w14:paraId="1DE7AE8E" w14:textId="77777777" w:rsidR="006834C9" w:rsidRPr="008F6BFE" w:rsidRDefault="006834C9" w:rsidP="006963AE">
      <w:pPr>
        <w:pStyle w:val="Glossary"/>
        <w:widowControl/>
        <w:jc w:val="both"/>
      </w:pPr>
    </w:p>
    <w:p w14:paraId="5C2031A9" w14:textId="77777777" w:rsidR="006834C9" w:rsidRPr="008F6BFE" w:rsidRDefault="006834C9" w:rsidP="006963AE">
      <w:pPr>
        <w:pStyle w:val="Glossary"/>
        <w:widowControl/>
        <w:jc w:val="both"/>
      </w:pPr>
      <w:r w:rsidRPr="008F6BFE">
        <w:rPr>
          <w:b/>
          <w:bCs/>
        </w:rPr>
        <w:t xml:space="preserve">Non-Responsive </w:t>
      </w:r>
      <w:r w:rsidR="008C11D0" w:rsidRPr="008F6BFE">
        <w:rPr>
          <w:b/>
          <w:bCs/>
        </w:rPr>
        <w:t>Solicitation Response</w:t>
      </w:r>
      <w:r w:rsidRPr="008F6BFE">
        <w:rPr>
          <w:b/>
          <w:bCs/>
        </w:rPr>
        <w:t>:</w:t>
      </w:r>
      <w:r w:rsidRPr="008F6BFE">
        <w:t xml:space="preserve"> Any bid that does not comply with the requirements of the solicitation or cannot be evaluated against the other bids</w:t>
      </w:r>
    </w:p>
    <w:p w14:paraId="5A1E0373" w14:textId="77777777" w:rsidR="004C55DE" w:rsidRPr="008F6BFE" w:rsidRDefault="004C55DE" w:rsidP="004C55DE">
      <w:pPr>
        <w:pStyle w:val="Glossary"/>
        <w:widowControl/>
        <w:jc w:val="both"/>
      </w:pPr>
    </w:p>
    <w:p w14:paraId="4C773190" w14:textId="77777777" w:rsidR="004C55DE" w:rsidRPr="008F6BFE" w:rsidRDefault="004C55DE" w:rsidP="004C55DE">
      <w:pPr>
        <w:pStyle w:val="Glossary"/>
        <w:widowControl/>
        <w:jc w:val="both"/>
      </w:pPr>
      <w:r w:rsidRPr="008F6BFE">
        <w:rPr>
          <w:b/>
          <w:bCs/>
        </w:rPr>
        <w:t>Nonnegotiable:</w:t>
      </w:r>
      <w:r w:rsidRPr="008F6BFE">
        <w:t xml:space="preserve"> These clauses are controlled by state law and are not subject to negotiation</w:t>
      </w:r>
    </w:p>
    <w:p w14:paraId="13B5328A" w14:textId="77777777" w:rsidR="00FC5300" w:rsidRPr="008F6BFE" w:rsidRDefault="00FC5300" w:rsidP="006963AE">
      <w:pPr>
        <w:pStyle w:val="Glossary"/>
        <w:widowControl/>
        <w:jc w:val="both"/>
      </w:pPr>
    </w:p>
    <w:p w14:paraId="296087B7" w14:textId="77777777" w:rsidR="00FC5300" w:rsidRPr="008F6BFE" w:rsidRDefault="00FC5300" w:rsidP="006963AE">
      <w:pPr>
        <w:pStyle w:val="Glossary"/>
        <w:widowControl/>
        <w:jc w:val="both"/>
      </w:pPr>
      <w:r w:rsidRPr="008F6BFE">
        <w:rPr>
          <w:b/>
          <w:bCs/>
        </w:rPr>
        <w:t>Opening Date and Time:</w:t>
      </w:r>
      <w:r w:rsidR="004E1515" w:rsidRPr="008F6BFE">
        <w:t xml:space="preserve"> </w:t>
      </w:r>
      <w:r w:rsidRPr="008F6BFE">
        <w:t xml:space="preserve">Specified date and time for the opening of received, labeled, and sealed formal </w:t>
      </w:r>
      <w:r w:rsidR="006834C9" w:rsidRPr="008F6BFE">
        <w:t>solicitation responses</w:t>
      </w:r>
    </w:p>
    <w:p w14:paraId="77433811" w14:textId="77777777" w:rsidR="00FC5300" w:rsidRPr="008F6BFE" w:rsidRDefault="00FC5300" w:rsidP="006963AE">
      <w:pPr>
        <w:pStyle w:val="Glossary"/>
        <w:widowControl/>
        <w:jc w:val="both"/>
      </w:pPr>
    </w:p>
    <w:p w14:paraId="68CAD40B" w14:textId="77777777" w:rsidR="00FC5300" w:rsidRPr="008F6BFE" w:rsidRDefault="00FC5300" w:rsidP="006963AE">
      <w:pPr>
        <w:pStyle w:val="Glossary"/>
        <w:widowControl/>
        <w:jc w:val="both"/>
      </w:pPr>
      <w:r w:rsidRPr="008F6BFE">
        <w:rPr>
          <w:b/>
          <w:bCs/>
        </w:rPr>
        <w:t>Operating System:</w:t>
      </w:r>
      <w:r w:rsidRPr="008F6BFE">
        <w:t xml:space="preserve"> The control program in a computer that provides the interface to the computer hardware and peripheral devices, and the usage and allocation of memory resources, processor resources, input/output resources, and security resources</w:t>
      </w:r>
    </w:p>
    <w:p w14:paraId="48358B2E" w14:textId="77777777" w:rsidR="00FC5300" w:rsidRPr="008F6BFE" w:rsidRDefault="00FC5300" w:rsidP="006963AE">
      <w:pPr>
        <w:pStyle w:val="Glossary"/>
        <w:widowControl/>
        <w:jc w:val="both"/>
      </w:pPr>
    </w:p>
    <w:p w14:paraId="49292DBD" w14:textId="77777777" w:rsidR="00FC5300" w:rsidRPr="008F6BFE" w:rsidRDefault="00FC5300" w:rsidP="006963AE">
      <w:pPr>
        <w:pStyle w:val="Glossary"/>
        <w:widowControl/>
        <w:jc w:val="both"/>
      </w:pPr>
      <w:r w:rsidRPr="008F6BFE">
        <w:rPr>
          <w:b/>
          <w:bCs/>
        </w:rPr>
        <w:t>Outsourcing:</w:t>
      </w:r>
      <w:r w:rsidRPr="008F6BFE">
        <w:t xml:space="preserve"> The contracting out of a business process </w:t>
      </w:r>
      <w:r w:rsidR="00603C3B" w:rsidRPr="008F6BFE">
        <w:t>that</w:t>
      </w:r>
      <w:r w:rsidRPr="008F6BFE">
        <w:t xml:space="preserve"> an organization may have previously performed internally or </w:t>
      </w:r>
      <w:r w:rsidR="00603C3B" w:rsidRPr="008F6BFE">
        <w:t xml:space="preserve">for which an organization </w:t>
      </w:r>
      <w:r w:rsidRPr="008F6BFE">
        <w:t>has a new need to an independent organization from which the process is purchased back</w:t>
      </w:r>
    </w:p>
    <w:p w14:paraId="4BCC972F" w14:textId="77777777" w:rsidR="00FC5300" w:rsidRPr="008F6BFE" w:rsidRDefault="00FC5300" w:rsidP="006963AE">
      <w:pPr>
        <w:pStyle w:val="Glossary"/>
        <w:widowControl/>
        <w:jc w:val="both"/>
      </w:pPr>
    </w:p>
    <w:p w14:paraId="02D0B2A8" w14:textId="77777777" w:rsidR="00FC5300" w:rsidRPr="008F6BFE" w:rsidRDefault="00FC5300" w:rsidP="006963AE">
      <w:pPr>
        <w:pStyle w:val="Glossary"/>
        <w:widowControl/>
        <w:jc w:val="both"/>
      </w:pPr>
      <w:r w:rsidRPr="008F6BFE">
        <w:rPr>
          <w:b/>
          <w:bCs/>
        </w:rPr>
        <w:t>Payroll &amp; Financial Center (PFC):</w:t>
      </w:r>
      <w:r w:rsidRPr="008F6BFE">
        <w:t xml:space="preserve"> Electronic procurement system of record </w:t>
      </w:r>
    </w:p>
    <w:p w14:paraId="1B627C93" w14:textId="77777777" w:rsidR="00FC5300" w:rsidRPr="008F6BFE" w:rsidRDefault="00FC5300" w:rsidP="006963AE">
      <w:pPr>
        <w:pStyle w:val="Glossary"/>
        <w:widowControl/>
        <w:jc w:val="both"/>
      </w:pPr>
    </w:p>
    <w:p w14:paraId="2C51C6F5" w14:textId="77777777" w:rsidR="00FC5300" w:rsidRPr="008F6BFE" w:rsidRDefault="00FC5300" w:rsidP="006963AE">
      <w:pPr>
        <w:pStyle w:val="Glossary"/>
        <w:widowControl/>
        <w:jc w:val="both"/>
      </w:pPr>
      <w:r w:rsidRPr="008F6BFE">
        <w:rPr>
          <w:b/>
          <w:bCs/>
        </w:rPr>
        <w:t>Performance Bond:</w:t>
      </w:r>
      <w:r w:rsidRPr="008F6BFE">
        <w:t xml:space="preserve"> An insurance agreement accompanied by a monetary commitment by which a third party (the surety) accepts liability and guarantees that the </w:t>
      </w:r>
      <w:r w:rsidR="008E4FD1" w:rsidRPr="008F6BFE">
        <w:t>Vendor</w:t>
      </w:r>
      <w:r w:rsidRPr="008F6BFE">
        <w:t xml:space="preserve"> fulfills any and all obligations under the contract </w:t>
      </w:r>
    </w:p>
    <w:p w14:paraId="584A6E48" w14:textId="77777777" w:rsidR="00C0664F" w:rsidRPr="008F6BFE" w:rsidRDefault="00C0664F" w:rsidP="006963AE">
      <w:pPr>
        <w:pStyle w:val="Glossary"/>
        <w:widowControl/>
        <w:jc w:val="both"/>
      </w:pPr>
    </w:p>
    <w:p w14:paraId="3A75B2B9" w14:textId="77777777" w:rsidR="00C0664F" w:rsidRPr="008F6BFE" w:rsidRDefault="00C0664F" w:rsidP="006963AE">
      <w:pPr>
        <w:pStyle w:val="Glossary"/>
        <w:widowControl/>
        <w:jc w:val="both"/>
      </w:pPr>
      <w:r w:rsidRPr="008F6BFE">
        <w:rPr>
          <w:b/>
          <w:bCs/>
        </w:rPr>
        <w:t>Personal Property:</w:t>
      </w:r>
      <w:r w:rsidRPr="008F6BFE">
        <w:t xml:space="preserve"> See Commodities</w:t>
      </w:r>
    </w:p>
    <w:p w14:paraId="505632A1" w14:textId="77777777" w:rsidR="00FC5300" w:rsidRPr="008F6BFE" w:rsidRDefault="00FC5300" w:rsidP="006963AE">
      <w:pPr>
        <w:pStyle w:val="Glossary"/>
        <w:widowControl/>
        <w:jc w:val="both"/>
      </w:pPr>
    </w:p>
    <w:p w14:paraId="15E13903" w14:textId="77777777" w:rsidR="00FC5300" w:rsidRPr="008F6BFE" w:rsidRDefault="00FC5300" w:rsidP="006963AE">
      <w:pPr>
        <w:pStyle w:val="Glossary"/>
        <w:widowControl/>
        <w:jc w:val="both"/>
      </w:pPr>
      <w:r w:rsidRPr="008F6BFE">
        <w:rPr>
          <w:b/>
          <w:bCs/>
        </w:rPr>
        <w:t>Platform:</w:t>
      </w:r>
      <w:r w:rsidRPr="008F6BFE">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C54D87D" w14:textId="77777777" w:rsidR="004060BA" w:rsidRPr="008F6BFE" w:rsidRDefault="004060BA" w:rsidP="006963AE">
      <w:pPr>
        <w:pStyle w:val="Glossary"/>
        <w:widowControl/>
        <w:jc w:val="both"/>
      </w:pPr>
    </w:p>
    <w:p w14:paraId="5E0240A6" w14:textId="77777777" w:rsidR="004060BA" w:rsidRPr="008F6BFE" w:rsidRDefault="004060BA" w:rsidP="006963AE">
      <w:pPr>
        <w:pStyle w:val="Glossary"/>
        <w:widowControl/>
        <w:jc w:val="both"/>
      </w:pPr>
      <w:r w:rsidRPr="008F6BFE">
        <w:rPr>
          <w:b/>
          <w:bCs/>
        </w:rPr>
        <w:t xml:space="preserve">Point of Contact (POC): </w:t>
      </w:r>
      <w:r w:rsidRPr="008F6BFE">
        <w:t>The person designated to receive communications and to communicate</w:t>
      </w:r>
    </w:p>
    <w:p w14:paraId="17770948" w14:textId="77777777" w:rsidR="00FC5300" w:rsidRPr="008F6BFE" w:rsidRDefault="00FC5300" w:rsidP="006963AE">
      <w:pPr>
        <w:pStyle w:val="Glossary"/>
        <w:widowControl/>
        <w:jc w:val="both"/>
      </w:pPr>
    </w:p>
    <w:p w14:paraId="4CABD4FD" w14:textId="77777777" w:rsidR="00FC5300" w:rsidRPr="008F6BFE" w:rsidRDefault="00FC5300" w:rsidP="006963AE">
      <w:pPr>
        <w:pStyle w:val="Glossary"/>
        <w:widowControl/>
        <w:jc w:val="both"/>
      </w:pPr>
      <w:r w:rsidRPr="008F6BFE">
        <w:rPr>
          <w:b/>
          <w:bCs/>
        </w:rPr>
        <w:t>Product:</w:t>
      </w:r>
      <w:r w:rsidRPr="008F6BFE">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7716D2D6" w14:textId="77777777" w:rsidR="00FC5300" w:rsidRPr="008F6BFE" w:rsidRDefault="00FC5300" w:rsidP="006963AE">
      <w:pPr>
        <w:pStyle w:val="Glossary"/>
        <w:widowControl/>
        <w:jc w:val="both"/>
      </w:pPr>
    </w:p>
    <w:p w14:paraId="41A34F48" w14:textId="77777777" w:rsidR="00FC5300" w:rsidRPr="008F6BFE" w:rsidRDefault="00FC5300" w:rsidP="006963AE">
      <w:pPr>
        <w:pStyle w:val="Glossary"/>
        <w:widowControl/>
        <w:jc w:val="both"/>
      </w:pPr>
      <w:r w:rsidRPr="008F6BFE">
        <w:rPr>
          <w:b/>
          <w:bCs/>
        </w:rPr>
        <w:t>Program Error:</w:t>
      </w:r>
      <w:r w:rsidRPr="008F6BFE">
        <w:t xml:space="preserve"> Code in Licensed Software </w:t>
      </w:r>
      <w:r w:rsidR="00603C3B" w:rsidRPr="008F6BFE">
        <w:t>that</w:t>
      </w:r>
      <w:r w:rsidRPr="008F6BFE">
        <w:t xml:space="preserve"> produces unintended results or actions or </w:t>
      </w:r>
      <w:r w:rsidR="00603C3B" w:rsidRPr="008F6BFE">
        <w:t>that</w:t>
      </w:r>
      <w:r w:rsidRPr="008F6BFE">
        <w:t xml:space="preserve"> produces results or actions other than those described in the specifications.</w:t>
      </w:r>
      <w:r w:rsidR="004E1515" w:rsidRPr="008F6BFE">
        <w:t xml:space="preserve"> </w:t>
      </w:r>
      <w:r w:rsidRPr="008F6BFE">
        <w:t>A program error includes, without limitation, any Critical Program Error</w:t>
      </w:r>
      <w:r w:rsidR="004445C2" w:rsidRPr="008F6BFE">
        <w:t>.</w:t>
      </w:r>
    </w:p>
    <w:p w14:paraId="31255A98" w14:textId="77777777" w:rsidR="00FC5300" w:rsidRPr="008F6BFE" w:rsidRDefault="00FC5300" w:rsidP="006963AE">
      <w:pPr>
        <w:pStyle w:val="Glossary"/>
        <w:widowControl/>
        <w:jc w:val="both"/>
      </w:pPr>
    </w:p>
    <w:p w14:paraId="0111401B" w14:textId="77777777" w:rsidR="00FC5300" w:rsidRPr="008F6BFE" w:rsidRDefault="00FC5300" w:rsidP="006963AE">
      <w:pPr>
        <w:pStyle w:val="Glossary"/>
        <w:widowControl/>
        <w:jc w:val="both"/>
      </w:pPr>
      <w:r w:rsidRPr="008F6BFE">
        <w:rPr>
          <w:b/>
          <w:bCs/>
        </w:rPr>
        <w:t>Program Set:</w:t>
      </w:r>
      <w:r w:rsidRPr="008F6BFE">
        <w:t xml:space="preserve"> The group of programs and products, including the Licensed Software specified in the</w:t>
      </w:r>
      <w:r w:rsidR="004F64D0" w:rsidRPr="008F6BFE">
        <w:t xml:space="preserve"> </w:t>
      </w:r>
      <w:r w:rsidR="006B5192" w:rsidRPr="008F6BFE">
        <w:t>solicitation</w:t>
      </w:r>
      <w:r w:rsidRPr="008F6BFE">
        <w:t>, plus any additional programs and products licensed by the State under the contract for use by the State</w:t>
      </w:r>
    </w:p>
    <w:p w14:paraId="0DD4F8D8" w14:textId="77777777" w:rsidR="00FC5300" w:rsidRPr="008F6BFE" w:rsidRDefault="00FC5300" w:rsidP="006963AE">
      <w:pPr>
        <w:pStyle w:val="Glossary"/>
        <w:widowControl/>
        <w:jc w:val="both"/>
      </w:pPr>
    </w:p>
    <w:p w14:paraId="3E5B3051" w14:textId="77777777" w:rsidR="00FC5300" w:rsidRPr="008F6BFE" w:rsidRDefault="00FC5300" w:rsidP="006963AE">
      <w:pPr>
        <w:pStyle w:val="Glossary"/>
        <w:widowControl/>
        <w:jc w:val="both"/>
      </w:pPr>
      <w:r w:rsidRPr="008F6BFE">
        <w:rPr>
          <w:b/>
          <w:bCs/>
        </w:rPr>
        <w:t>Project:</w:t>
      </w:r>
      <w:r w:rsidRPr="008F6BFE">
        <w:t xml:space="preserve"> The total scheme, program, or method worked out for the accomplishment of an objective, including all documentation, commodities, and </w:t>
      </w:r>
      <w:r w:rsidR="00700B73" w:rsidRPr="008F6BFE">
        <w:t xml:space="preserve">services </w:t>
      </w:r>
      <w:r w:rsidRPr="008F6BFE">
        <w:t>to be provided under the contract</w:t>
      </w:r>
    </w:p>
    <w:p w14:paraId="4B595B18" w14:textId="77777777" w:rsidR="00B1183E" w:rsidRPr="008F6BFE" w:rsidRDefault="00B1183E" w:rsidP="006963AE">
      <w:pPr>
        <w:pStyle w:val="Glossary"/>
        <w:widowControl/>
        <w:jc w:val="both"/>
      </w:pPr>
    </w:p>
    <w:p w14:paraId="3E088AC6" w14:textId="77777777" w:rsidR="00B1183E" w:rsidRPr="008F6BFE" w:rsidRDefault="00B1183E" w:rsidP="006963AE">
      <w:pPr>
        <w:pStyle w:val="Glossary"/>
        <w:widowControl/>
        <w:jc w:val="both"/>
      </w:pPr>
      <w:r w:rsidRPr="008F6BFE">
        <w:rPr>
          <w:b/>
          <w:bCs/>
        </w:rPr>
        <w:t>Proposal:</w:t>
      </w:r>
      <w:r w:rsidRPr="008F6BFE">
        <w:t xml:space="preserve"> See Solicitation Response</w:t>
      </w:r>
    </w:p>
    <w:p w14:paraId="68C0ACB6" w14:textId="77777777" w:rsidR="004C55DE" w:rsidRPr="008F6BFE" w:rsidRDefault="004C55DE" w:rsidP="006963AE">
      <w:pPr>
        <w:pStyle w:val="Glossary"/>
        <w:widowControl/>
        <w:jc w:val="both"/>
      </w:pPr>
    </w:p>
    <w:p w14:paraId="42AEB9B4" w14:textId="77777777" w:rsidR="00FC5300" w:rsidRPr="008F6BFE" w:rsidRDefault="00FC5300" w:rsidP="006963AE">
      <w:pPr>
        <w:pStyle w:val="Glossary"/>
        <w:widowControl/>
        <w:jc w:val="both"/>
      </w:pPr>
      <w:r w:rsidRPr="008F6BFE">
        <w:rPr>
          <w:b/>
          <w:bCs/>
        </w:rPr>
        <w:t>Proprietary Information:</w:t>
      </w:r>
      <w:r w:rsidRPr="008F6BFE">
        <w:t xml:space="preserve"> </w:t>
      </w:r>
      <w:r w:rsidR="00BD594F" w:rsidRPr="008F6BFE">
        <w:t>T</w:t>
      </w:r>
      <w:r w:rsidR="00085C6D" w:rsidRPr="008F6BFE">
        <w:t xml:space="preserve">rade secrets, academic and scientific research work </w:t>
      </w:r>
      <w:r w:rsidR="00603C3B" w:rsidRPr="008F6BFE">
        <w:t>that</w:t>
      </w:r>
      <w:r w:rsidR="00085C6D" w:rsidRPr="008F6BFE">
        <w:t xml:space="preserve"> is in progress and unpublished</w:t>
      </w:r>
      <w:r w:rsidR="00603C3B" w:rsidRPr="008F6BFE">
        <w:t xml:space="preserve"> or</w:t>
      </w:r>
      <w:r w:rsidR="00085C6D" w:rsidRPr="008F6BFE">
        <w:t xml:space="preserve"> other information </w:t>
      </w:r>
      <w:r w:rsidR="00603C3B" w:rsidRPr="008F6BFE">
        <w:t>that</w:t>
      </w:r>
      <w:r w:rsidR="00085C6D" w:rsidRPr="008F6BFE">
        <w:t xml:space="preserve"> if released would give advantage to business competitors and service no public purpose</w:t>
      </w:r>
      <w:r w:rsidR="00603C3B" w:rsidRPr="008F6BFE">
        <w:t>. S</w:t>
      </w:r>
      <w:r w:rsidR="00085C6D" w:rsidRPr="008F6BFE">
        <w:t xml:space="preserve">ee </w:t>
      </w:r>
      <w:r w:rsidR="00F504DE" w:rsidRPr="008F6BFE">
        <w:t>Neb. Rev. Stat.</w:t>
      </w:r>
      <w:r w:rsidR="00085C6D" w:rsidRPr="008F6BFE">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rsidRPr="008F6BFE">
        <w:t>.</w:t>
      </w:r>
    </w:p>
    <w:p w14:paraId="44170455" w14:textId="77777777" w:rsidR="00FC5300" w:rsidRPr="008F6BFE" w:rsidRDefault="00FC5300" w:rsidP="006963AE">
      <w:pPr>
        <w:pStyle w:val="Glossary"/>
        <w:widowControl/>
        <w:jc w:val="both"/>
      </w:pPr>
    </w:p>
    <w:p w14:paraId="420E17D5" w14:textId="77777777" w:rsidR="00FC5300" w:rsidRPr="008F6BFE" w:rsidRDefault="00FC5300" w:rsidP="006963AE">
      <w:pPr>
        <w:pStyle w:val="Glossary"/>
        <w:widowControl/>
        <w:jc w:val="both"/>
      </w:pPr>
      <w:r w:rsidRPr="008F6BFE">
        <w:rPr>
          <w:b/>
          <w:bCs/>
        </w:rPr>
        <w:t>Protest/Grievance:</w:t>
      </w:r>
      <w:r w:rsidRPr="008F6BFE">
        <w:t xml:space="preserve"> A complaint about a governmental action or decision related to </w:t>
      </w:r>
      <w:r w:rsidR="004F64D0" w:rsidRPr="008F6BFE">
        <w:t xml:space="preserve">the </w:t>
      </w:r>
      <w:r w:rsidR="006B5192" w:rsidRPr="008F6BFE">
        <w:t xml:space="preserve">solicitation </w:t>
      </w:r>
      <w:r w:rsidRPr="008F6BFE">
        <w:t>or resultant contract</w:t>
      </w:r>
      <w:r w:rsidR="00066F4B" w:rsidRPr="008F6BFE">
        <w:t xml:space="preserve"> under SPB’s Protest Policy.</w:t>
      </w:r>
    </w:p>
    <w:p w14:paraId="31B50FE2" w14:textId="77777777" w:rsidR="0020302E" w:rsidRPr="008F6BFE" w:rsidRDefault="0020302E" w:rsidP="006963AE">
      <w:pPr>
        <w:pStyle w:val="Glossary"/>
        <w:widowControl/>
        <w:jc w:val="both"/>
      </w:pPr>
    </w:p>
    <w:p w14:paraId="0A2F3236" w14:textId="77777777" w:rsidR="0020302E" w:rsidRPr="008F6BFE" w:rsidRDefault="0020302E" w:rsidP="006963AE">
      <w:pPr>
        <w:pStyle w:val="Glossary"/>
        <w:widowControl/>
        <w:jc w:val="both"/>
      </w:pPr>
      <w:r w:rsidRPr="008F6BFE">
        <w:rPr>
          <w:b/>
          <w:bCs/>
        </w:rPr>
        <w:t>Quote</w:t>
      </w:r>
      <w:r w:rsidR="00476C88" w:rsidRPr="008F6BFE">
        <w:rPr>
          <w:b/>
          <w:bCs/>
        </w:rPr>
        <w:t>:</w:t>
      </w:r>
      <w:r w:rsidR="004E1515" w:rsidRPr="008F6BFE">
        <w:t xml:space="preserve"> </w:t>
      </w:r>
      <w:r w:rsidRPr="008F6BFE">
        <w:t xml:space="preserve">See </w:t>
      </w:r>
      <w:r w:rsidR="00C0664F" w:rsidRPr="008F6BFE">
        <w:t>Solicitation Response</w:t>
      </w:r>
    </w:p>
    <w:p w14:paraId="4FA604AD" w14:textId="77777777" w:rsidR="00FC5300" w:rsidRPr="008F6BFE" w:rsidRDefault="00FC5300" w:rsidP="006963AE">
      <w:pPr>
        <w:pStyle w:val="Glossary"/>
        <w:widowControl/>
        <w:jc w:val="both"/>
      </w:pPr>
    </w:p>
    <w:p w14:paraId="2F0E507E" w14:textId="77777777" w:rsidR="00FC5300" w:rsidRPr="008F6BFE" w:rsidRDefault="00FC5300" w:rsidP="006963AE">
      <w:pPr>
        <w:pStyle w:val="Glossary"/>
        <w:widowControl/>
        <w:jc w:val="both"/>
      </w:pPr>
      <w:r w:rsidRPr="008F6BFE">
        <w:rPr>
          <w:b/>
          <w:bCs/>
        </w:rPr>
        <w:t>Recommended Hardware Configuration:</w:t>
      </w:r>
      <w:r w:rsidRPr="008F6BFE">
        <w:t xml:space="preserve"> The data processing hardware (including all terminals, auxiliary storage, communication, and other peripheral devices) to the extent </w:t>
      </w:r>
      <w:r w:rsidR="00F82322" w:rsidRPr="008F6BFE">
        <w:t xml:space="preserve">used </w:t>
      </w:r>
      <w:r w:rsidRPr="008F6BFE">
        <w:t xml:space="preserve">by the State as recommended by the </w:t>
      </w:r>
      <w:r w:rsidR="008E4FD1" w:rsidRPr="008F6BFE">
        <w:t>Vendor</w:t>
      </w:r>
    </w:p>
    <w:p w14:paraId="5332BDFA" w14:textId="77777777" w:rsidR="00FC5300" w:rsidRPr="008F6BFE" w:rsidRDefault="00FC5300" w:rsidP="006963AE">
      <w:pPr>
        <w:pStyle w:val="Glossary"/>
        <w:widowControl/>
        <w:jc w:val="both"/>
      </w:pPr>
    </w:p>
    <w:p w14:paraId="5CAEEF3E" w14:textId="77777777" w:rsidR="00FC5300" w:rsidRPr="008F6BFE" w:rsidRDefault="00FC5300" w:rsidP="006963AE">
      <w:pPr>
        <w:pStyle w:val="Glossary"/>
        <w:widowControl/>
        <w:jc w:val="both"/>
      </w:pPr>
      <w:r w:rsidRPr="008F6BFE">
        <w:rPr>
          <w:b/>
          <w:bCs/>
        </w:rPr>
        <w:t>Release Date:</w:t>
      </w:r>
      <w:r w:rsidRPr="008F6BFE">
        <w:t xml:space="preserve"> The date of public release of the solicitation</w:t>
      </w:r>
    </w:p>
    <w:p w14:paraId="3E1D0C0B" w14:textId="77777777" w:rsidR="00FC5300" w:rsidRPr="008F6BFE" w:rsidRDefault="00FC5300" w:rsidP="006963AE">
      <w:pPr>
        <w:pStyle w:val="Glossary"/>
        <w:widowControl/>
        <w:jc w:val="both"/>
      </w:pPr>
    </w:p>
    <w:p w14:paraId="7B63D8C2" w14:textId="77777777" w:rsidR="00FC5300" w:rsidRPr="008F6BFE" w:rsidRDefault="00FC5300" w:rsidP="006963AE">
      <w:pPr>
        <w:pStyle w:val="Glossary"/>
        <w:widowControl/>
        <w:jc w:val="both"/>
      </w:pPr>
      <w:r w:rsidRPr="008F6BFE">
        <w:rPr>
          <w:b/>
          <w:bCs/>
        </w:rPr>
        <w:lastRenderedPageBreak/>
        <w:t>Renewal Period:</w:t>
      </w:r>
      <w:r w:rsidRPr="008F6BFE">
        <w:t xml:space="preserve"> Optional contract periods subsequent to the original Contract Period for a specified duration with previously agreed to terms and conditions</w:t>
      </w:r>
      <w:r w:rsidR="00BD594F" w:rsidRPr="008F6BFE">
        <w:t>; n</w:t>
      </w:r>
      <w:r w:rsidRPr="008F6BFE">
        <w:t xml:space="preserve">ot to be confused with </w:t>
      </w:r>
      <w:r w:rsidR="00BD594F" w:rsidRPr="008F6BFE">
        <w:t>“</w:t>
      </w:r>
      <w:r w:rsidRPr="008F6BFE">
        <w:t>Extension</w:t>
      </w:r>
      <w:r w:rsidR="00BD594F" w:rsidRPr="008F6BFE">
        <w:t>”</w:t>
      </w:r>
      <w:r w:rsidRPr="008F6BFE">
        <w:t xml:space="preserve"> </w:t>
      </w:r>
    </w:p>
    <w:p w14:paraId="407F97B7" w14:textId="77777777" w:rsidR="006631C4" w:rsidRPr="008F6BFE" w:rsidRDefault="006631C4" w:rsidP="006963AE">
      <w:pPr>
        <w:pStyle w:val="Glossary"/>
        <w:widowControl/>
        <w:jc w:val="both"/>
        <w:rPr>
          <w:b/>
          <w:bCs/>
        </w:rPr>
      </w:pPr>
    </w:p>
    <w:p w14:paraId="79EC3074" w14:textId="77777777" w:rsidR="00FC5300" w:rsidRPr="008F6BFE" w:rsidRDefault="00FC5300" w:rsidP="006963AE">
      <w:pPr>
        <w:pStyle w:val="Glossary"/>
        <w:widowControl/>
        <w:jc w:val="both"/>
      </w:pPr>
      <w:r w:rsidRPr="008F6BFE">
        <w:rPr>
          <w:b/>
          <w:bCs/>
        </w:rPr>
        <w:t>Responsible</w:t>
      </w:r>
      <w:r w:rsidR="00280B6B" w:rsidRPr="008F6BFE">
        <w:rPr>
          <w:b/>
          <w:bCs/>
        </w:rPr>
        <w:t xml:space="preserve"> </w:t>
      </w:r>
      <w:r w:rsidR="000772C2" w:rsidRPr="008F6BFE">
        <w:rPr>
          <w:b/>
          <w:bCs/>
        </w:rPr>
        <w:t>Bidder</w:t>
      </w:r>
      <w:r w:rsidRPr="008F6BFE">
        <w:rPr>
          <w:b/>
          <w:bCs/>
        </w:rPr>
        <w:t>:</w:t>
      </w:r>
      <w:r w:rsidRPr="008F6BFE">
        <w:t xml:space="preserve"> A </w:t>
      </w:r>
      <w:r w:rsidR="008E4FD1" w:rsidRPr="008F6BFE">
        <w:t>Vendor</w:t>
      </w:r>
      <w:r w:rsidR="00280B6B" w:rsidRPr="008F6BFE">
        <w:t xml:space="preserve"> </w:t>
      </w:r>
      <w:r w:rsidRPr="008F6BFE">
        <w:t>who has the capability in all respects to perform fully and lawfully all requirements with integrity and reliability to assure good faith performance</w:t>
      </w:r>
    </w:p>
    <w:p w14:paraId="750BBE56" w14:textId="77777777" w:rsidR="00FC5300" w:rsidRPr="008F6BFE" w:rsidRDefault="00FC5300" w:rsidP="006963AE">
      <w:pPr>
        <w:pStyle w:val="Glossary"/>
        <w:widowControl/>
        <w:jc w:val="both"/>
      </w:pPr>
    </w:p>
    <w:p w14:paraId="5E91CE2B" w14:textId="77777777" w:rsidR="00FC5300" w:rsidRPr="008F6BFE" w:rsidRDefault="00FC5300" w:rsidP="006963AE">
      <w:pPr>
        <w:pStyle w:val="Glossary"/>
        <w:widowControl/>
        <w:jc w:val="both"/>
      </w:pPr>
      <w:r w:rsidRPr="008F6BFE">
        <w:rPr>
          <w:b/>
          <w:bCs/>
        </w:rPr>
        <w:t xml:space="preserve">Responsive </w:t>
      </w:r>
      <w:r w:rsidR="000772C2" w:rsidRPr="008F6BFE">
        <w:rPr>
          <w:b/>
          <w:bCs/>
        </w:rPr>
        <w:t>Bidder</w:t>
      </w:r>
      <w:r w:rsidRPr="008F6BFE">
        <w:rPr>
          <w:b/>
          <w:bCs/>
        </w:rPr>
        <w:t>:</w:t>
      </w:r>
      <w:r w:rsidRPr="008F6BFE">
        <w:t xml:space="preserve"> A </w:t>
      </w:r>
      <w:r w:rsidR="008E4FD1" w:rsidRPr="008F6BFE">
        <w:t>Vendor</w:t>
      </w:r>
      <w:r w:rsidR="00280B6B" w:rsidRPr="008F6BFE">
        <w:t xml:space="preserve"> </w:t>
      </w:r>
      <w:r w:rsidRPr="008F6BFE">
        <w:t xml:space="preserve">who has submitted a </w:t>
      </w:r>
      <w:r w:rsidR="000772C2" w:rsidRPr="008F6BFE">
        <w:t xml:space="preserve">solicitation response </w:t>
      </w:r>
      <w:r w:rsidRPr="008F6BFE">
        <w:t xml:space="preserve">which conforms to all requirements of the solicitation </w:t>
      </w:r>
    </w:p>
    <w:p w14:paraId="1A9F3B3D" w14:textId="77777777" w:rsidR="00FC5300" w:rsidRPr="008F6BFE" w:rsidRDefault="00FC5300" w:rsidP="006963AE">
      <w:pPr>
        <w:pStyle w:val="Glossary"/>
        <w:widowControl/>
        <w:jc w:val="both"/>
      </w:pPr>
    </w:p>
    <w:p w14:paraId="69B0510C" w14:textId="77777777" w:rsidR="00FC5300" w:rsidRPr="008F6BFE" w:rsidRDefault="00FC5300" w:rsidP="006963AE">
      <w:pPr>
        <w:pStyle w:val="Glossary"/>
        <w:widowControl/>
        <w:jc w:val="both"/>
      </w:pPr>
      <w:r w:rsidRPr="008F6BFE">
        <w:rPr>
          <w:b/>
          <w:bCs/>
        </w:rPr>
        <w:t>Shall:</w:t>
      </w:r>
      <w:r w:rsidR="004E1515" w:rsidRPr="008F6BFE">
        <w:t xml:space="preserve">  </w:t>
      </w:r>
      <w:r w:rsidR="000772C2" w:rsidRPr="008F6BFE">
        <w:t>An order/command; mandatory</w:t>
      </w:r>
    </w:p>
    <w:p w14:paraId="2C223AE9" w14:textId="77777777" w:rsidR="00FC5300" w:rsidRPr="008F6BFE" w:rsidRDefault="00FC5300" w:rsidP="006963AE">
      <w:pPr>
        <w:pStyle w:val="Glossary"/>
        <w:widowControl/>
        <w:jc w:val="both"/>
      </w:pPr>
    </w:p>
    <w:p w14:paraId="383AD8A8" w14:textId="77777777" w:rsidR="00FC5300" w:rsidRPr="008F6BFE" w:rsidRDefault="00FC5300" w:rsidP="006963AE">
      <w:pPr>
        <w:pStyle w:val="Glossary"/>
        <w:widowControl/>
        <w:jc w:val="both"/>
      </w:pPr>
      <w:r w:rsidRPr="008F6BFE">
        <w:rPr>
          <w:b/>
          <w:bCs/>
        </w:rPr>
        <w:t>Should:</w:t>
      </w:r>
      <w:r w:rsidRPr="008F6BFE">
        <w:t xml:space="preserve"> Expected; suggested, but not necessarily mandatory </w:t>
      </w:r>
    </w:p>
    <w:p w14:paraId="449680F8" w14:textId="77777777" w:rsidR="00FC5300" w:rsidRPr="008F6BFE" w:rsidRDefault="00FC5300" w:rsidP="006963AE">
      <w:pPr>
        <w:pStyle w:val="Glossary"/>
        <w:widowControl/>
        <w:jc w:val="both"/>
      </w:pPr>
    </w:p>
    <w:p w14:paraId="5CDE7F10" w14:textId="77777777" w:rsidR="00FC5300" w:rsidRPr="008F6BFE" w:rsidRDefault="00FC5300" w:rsidP="006963AE">
      <w:pPr>
        <w:pStyle w:val="Glossary"/>
        <w:widowControl/>
        <w:jc w:val="both"/>
      </w:pPr>
      <w:r w:rsidRPr="008F6BFE">
        <w:rPr>
          <w:b/>
          <w:bCs/>
        </w:rPr>
        <w:t>Software License:</w:t>
      </w:r>
      <w:r w:rsidRPr="008F6BFE">
        <w:t xml:space="preserve"> Legal instrument with or without printed material that governs the use or redistribution of licensed software</w:t>
      </w:r>
    </w:p>
    <w:p w14:paraId="5EBD61E7" w14:textId="77777777" w:rsidR="00EA6AAD" w:rsidRPr="008F6BFE" w:rsidRDefault="00EA6AAD" w:rsidP="006963AE">
      <w:pPr>
        <w:pStyle w:val="Glossary"/>
        <w:widowControl/>
        <w:jc w:val="both"/>
      </w:pPr>
    </w:p>
    <w:p w14:paraId="2261B3A3" w14:textId="77777777" w:rsidR="00EA6AAD" w:rsidRPr="008F6BFE" w:rsidRDefault="00EA6AAD" w:rsidP="006963AE">
      <w:pPr>
        <w:pStyle w:val="Glossary"/>
        <w:widowControl/>
        <w:jc w:val="both"/>
      </w:pPr>
      <w:r w:rsidRPr="008F6BFE">
        <w:rPr>
          <w:b/>
          <w:bCs/>
        </w:rPr>
        <w:t xml:space="preserve">Solicitation: </w:t>
      </w:r>
      <w:r w:rsidR="00FF1E95" w:rsidRPr="008F6BFE">
        <w:t xml:space="preserve">A formal </w:t>
      </w:r>
      <w:r w:rsidR="00CF4551" w:rsidRPr="008F6BFE">
        <w:t>invitation to receive quotes in the form of a Request for Proposal or Invitation to Bid</w:t>
      </w:r>
    </w:p>
    <w:p w14:paraId="19352A17" w14:textId="77777777" w:rsidR="00B654AE" w:rsidRPr="008F6BFE" w:rsidRDefault="00B654AE" w:rsidP="006963AE">
      <w:pPr>
        <w:pStyle w:val="Glossary"/>
        <w:widowControl/>
        <w:jc w:val="both"/>
      </w:pPr>
    </w:p>
    <w:p w14:paraId="279C7ED6" w14:textId="77777777" w:rsidR="00B654AE" w:rsidRPr="008F6BFE" w:rsidRDefault="00B654AE" w:rsidP="00B654AE">
      <w:pPr>
        <w:pStyle w:val="Glossary"/>
        <w:widowControl/>
        <w:jc w:val="both"/>
      </w:pPr>
      <w:r w:rsidRPr="008F6BFE">
        <w:rPr>
          <w:b/>
          <w:bCs/>
        </w:rPr>
        <w:t>Solicitation Bond:</w:t>
      </w:r>
      <w:r w:rsidRPr="008F6BFE">
        <w:t xml:space="preserve"> An insurance agreement, accompanied by a monetary commitment, by which a third party (the surety) accepts liability and guarantees that the Vendor will not withdraw the solicitation response</w:t>
      </w:r>
    </w:p>
    <w:p w14:paraId="39BAA059" w14:textId="77777777" w:rsidR="00C0664F" w:rsidRPr="008B4692" w:rsidRDefault="00C0664F" w:rsidP="006963AE">
      <w:pPr>
        <w:pStyle w:val="Glossary"/>
        <w:widowControl/>
        <w:jc w:val="both"/>
      </w:pPr>
    </w:p>
    <w:p w14:paraId="47A6508C" w14:textId="77777777" w:rsidR="00C0664F" w:rsidRPr="008B4692" w:rsidRDefault="00C0664F" w:rsidP="006963AE">
      <w:pPr>
        <w:pStyle w:val="Glossary"/>
        <w:widowControl/>
        <w:jc w:val="both"/>
      </w:pPr>
      <w:r w:rsidRPr="008F6BFE">
        <w:rPr>
          <w:b/>
          <w:bCs/>
        </w:rPr>
        <w:t xml:space="preserve">Solicitation Conference: </w:t>
      </w:r>
      <w:r w:rsidRPr="008F6BFE">
        <w:t>A meeting scheduled for the purpose of clarifying a written solicitation and related expectations</w:t>
      </w:r>
    </w:p>
    <w:p w14:paraId="526CD902" w14:textId="77777777" w:rsidR="00EA6AAD" w:rsidRPr="008B4692" w:rsidRDefault="00EA6AAD" w:rsidP="006963AE">
      <w:pPr>
        <w:pStyle w:val="Glossary"/>
        <w:widowControl/>
        <w:jc w:val="both"/>
        <w:rPr>
          <w:b/>
          <w:bCs/>
        </w:rPr>
      </w:pPr>
    </w:p>
    <w:p w14:paraId="34CE0CE0" w14:textId="77777777" w:rsidR="00EA6AAD" w:rsidRPr="008F6BFE" w:rsidRDefault="00EA6AAD" w:rsidP="006963AE">
      <w:pPr>
        <w:pStyle w:val="Glossary"/>
        <w:widowControl/>
        <w:jc w:val="both"/>
        <w:rPr>
          <w:b/>
          <w:bCs/>
        </w:rPr>
      </w:pPr>
      <w:r w:rsidRPr="008F6BFE">
        <w:rPr>
          <w:b/>
          <w:bCs/>
        </w:rPr>
        <w:t xml:space="preserve">Solicitation Response: </w:t>
      </w:r>
      <w:r w:rsidRPr="008F6BFE">
        <w:t>A</w:t>
      </w:r>
      <w:r w:rsidR="00B1183E" w:rsidRPr="008F6BFE">
        <w:t>n offer, quote, bid, or proposal submitted by a</w:t>
      </w:r>
      <w:r w:rsidRPr="008F6BFE">
        <w:t xml:space="preserve"> Vendor</w:t>
      </w:r>
      <w:r w:rsidR="00FF1E95" w:rsidRPr="008F6BFE">
        <w:t xml:space="preserve"> </w:t>
      </w:r>
      <w:r w:rsidR="00B1183E" w:rsidRPr="008F6BFE">
        <w:t xml:space="preserve">in response </w:t>
      </w:r>
      <w:r w:rsidRPr="008F6BFE">
        <w:t xml:space="preserve">to a </w:t>
      </w:r>
      <w:r w:rsidR="00FF1E95" w:rsidRPr="008F6BFE">
        <w:t>S</w:t>
      </w:r>
      <w:r w:rsidRPr="008F6BFE">
        <w:t>olicitation</w:t>
      </w:r>
      <w:r w:rsidRPr="008F6BFE">
        <w:rPr>
          <w:b/>
          <w:bCs/>
        </w:rPr>
        <w:t xml:space="preserve"> </w:t>
      </w:r>
    </w:p>
    <w:p w14:paraId="5FD0BD79" w14:textId="77777777" w:rsidR="00FC5300" w:rsidRPr="008F6BFE" w:rsidRDefault="00FC5300" w:rsidP="006963AE">
      <w:pPr>
        <w:pStyle w:val="Glossary"/>
        <w:widowControl/>
        <w:jc w:val="both"/>
      </w:pPr>
    </w:p>
    <w:p w14:paraId="6601AB76" w14:textId="77777777" w:rsidR="00FC5300" w:rsidRPr="008F6BFE" w:rsidRDefault="00FC5300" w:rsidP="006963AE">
      <w:pPr>
        <w:pStyle w:val="Glossary"/>
        <w:widowControl/>
        <w:jc w:val="both"/>
      </w:pPr>
      <w:r w:rsidRPr="008F6BFE">
        <w:rPr>
          <w:b/>
          <w:bCs/>
        </w:rPr>
        <w:t>Specifications:</w:t>
      </w:r>
      <w:r w:rsidRPr="008F6BFE">
        <w:t xml:space="preserve"> The detailed statement, especially of the measurements, quality, materials, and functional characteristics, or other items to be provided under a contract </w:t>
      </w:r>
    </w:p>
    <w:p w14:paraId="691BCC45" w14:textId="77777777" w:rsidR="00553EE1" w:rsidRPr="008F6BFE" w:rsidRDefault="00553EE1" w:rsidP="006963AE">
      <w:pPr>
        <w:pStyle w:val="Glossary"/>
        <w:widowControl/>
        <w:jc w:val="both"/>
      </w:pPr>
    </w:p>
    <w:p w14:paraId="6A785D50" w14:textId="77777777" w:rsidR="00553EE1" w:rsidRPr="008F6BFE" w:rsidRDefault="00553EE1" w:rsidP="006963AE">
      <w:pPr>
        <w:pStyle w:val="Glossary"/>
        <w:widowControl/>
        <w:jc w:val="both"/>
      </w:pPr>
      <w:r w:rsidRPr="008F6BFE">
        <w:rPr>
          <w:b/>
          <w:bCs/>
        </w:rPr>
        <w:t>Subcontractor:</w:t>
      </w:r>
      <w:r w:rsidRPr="008F6BFE">
        <w:t xml:space="preserve"> Individual or entity with whom the </w:t>
      </w:r>
      <w:r w:rsidR="008E4FD1" w:rsidRPr="008F6BFE">
        <w:t>Vendor</w:t>
      </w:r>
      <w:r w:rsidRPr="008F6BFE">
        <w:t xml:space="preserve"> enters a contract to perform a portion of the work awarded to the </w:t>
      </w:r>
      <w:r w:rsidR="008E4FD1" w:rsidRPr="008F6BFE">
        <w:t>Vendor</w:t>
      </w:r>
      <w:r w:rsidRPr="008F6BFE">
        <w:t xml:space="preserve"> </w:t>
      </w:r>
    </w:p>
    <w:p w14:paraId="26A0B5A2" w14:textId="77777777" w:rsidR="00FC5300" w:rsidRPr="008F6BFE" w:rsidRDefault="00FC5300" w:rsidP="006963AE">
      <w:pPr>
        <w:pStyle w:val="Glossary"/>
        <w:widowControl/>
        <w:jc w:val="both"/>
      </w:pPr>
    </w:p>
    <w:p w14:paraId="7E64CD15" w14:textId="77777777" w:rsidR="00FC5300" w:rsidRPr="008F6BFE" w:rsidRDefault="00FC5300" w:rsidP="006963AE">
      <w:pPr>
        <w:pStyle w:val="Glossary"/>
        <w:widowControl/>
        <w:jc w:val="both"/>
      </w:pPr>
      <w:r w:rsidRPr="008F6BFE">
        <w:rPr>
          <w:b/>
          <w:bCs/>
        </w:rPr>
        <w:t>System (see Module):</w:t>
      </w:r>
      <w:r w:rsidRPr="008F6BFE">
        <w:t xml:space="preserve"> Any collection or aggregation of two (2) or more Modules that is designed to function, or is represented by the </w:t>
      </w:r>
      <w:r w:rsidR="008E4FD1" w:rsidRPr="008F6BFE">
        <w:t>Vendor</w:t>
      </w:r>
      <w:r w:rsidRPr="008F6BFE">
        <w:t xml:space="preserve"> as functioning or being capable of functioning, as an entity</w:t>
      </w:r>
    </w:p>
    <w:p w14:paraId="7C1C9889" w14:textId="77777777" w:rsidR="00FC5300" w:rsidRPr="008F6BFE" w:rsidRDefault="00FC5300" w:rsidP="006963AE">
      <w:pPr>
        <w:pStyle w:val="Glossary"/>
        <w:widowControl/>
        <w:jc w:val="both"/>
      </w:pPr>
    </w:p>
    <w:p w14:paraId="7014ADFD" w14:textId="77777777" w:rsidR="00FC5300" w:rsidRPr="008F6BFE" w:rsidRDefault="00FC5300" w:rsidP="006963AE">
      <w:pPr>
        <w:pStyle w:val="Glossary"/>
        <w:widowControl/>
        <w:jc w:val="both"/>
      </w:pPr>
      <w:r w:rsidRPr="008F6BFE">
        <w:rPr>
          <w:b/>
          <w:bCs/>
        </w:rPr>
        <w:t>Termination:</w:t>
      </w:r>
      <w:r w:rsidRPr="008F6BFE">
        <w:t xml:space="preserve"> Occurs when</w:t>
      </w:r>
      <w:r w:rsidR="005150B2" w:rsidRPr="008F6BFE">
        <w:t xml:space="preserve"> </w:t>
      </w:r>
      <w:r w:rsidRPr="008F6BFE">
        <w:t xml:space="preserve">either </w:t>
      </w:r>
      <w:r w:rsidR="001D7F29" w:rsidRPr="008F6BFE">
        <w:t>P</w:t>
      </w:r>
      <w:r w:rsidRPr="008F6BFE">
        <w:t xml:space="preserve">arty, </w:t>
      </w:r>
      <w:r w:rsidR="0085365D" w:rsidRPr="008F6BFE">
        <w:t>under</w:t>
      </w:r>
      <w:r w:rsidRPr="008F6BFE">
        <w:t xml:space="preserve"> a power created by agreement or law</w:t>
      </w:r>
      <w:r w:rsidR="004D413A" w:rsidRPr="008F6BFE">
        <w:t>,</w:t>
      </w:r>
      <w:r w:rsidRPr="008F6BFE">
        <w:t xml:space="preserve"> puts an end to the contract prior to the stated expiration date</w:t>
      </w:r>
      <w:r w:rsidR="00BD594F" w:rsidRPr="008F6BFE">
        <w:t>;</w:t>
      </w:r>
      <w:r w:rsidR="004E1515" w:rsidRPr="008F6BFE">
        <w:t xml:space="preserve"> </w:t>
      </w:r>
      <w:r w:rsidR="00BD594F" w:rsidRPr="008F6BFE">
        <w:t>a</w:t>
      </w:r>
      <w:r w:rsidRPr="008F6BFE">
        <w:t xml:space="preserve">ll obligations </w:t>
      </w:r>
      <w:r w:rsidR="004D413A" w:rsidRPr="008F6BFE">
        <w:t xml:space="preserve">that </w:t>
      </w:r>
      <w:r w:rsidRPr="008F6BFE">
        <w:t xml:space="preserve">are still executory on both sides are discharged but any right based on prior breach or performance survives </w:t>
      </w:r>
    </w:p>
    <w:p w14:paraId="6463A43D" w14:textId="77777777" w:rsidR="00FC5300" w:rsidRPr="008F6BFE" w:rsidRDefault="00FC5300" w:rsidP="006963AE">
      <w:pPr>
        <w:pStyle w:val="Glossary"/>
        <w:widowControl/>
        <w:jc w:val="both"/>
      </w:pPr>
    </w:p>
    <w:p w14:paraId="5DA0B690" w14:textId="77777777" w:rsidR="00553EE1" w:rsidRPr="008F6BFE" w:rsidRDefault="00553EE1" w:rsidP="006963AE">
      <w:pPr>
        <w:pStyle w:val="Glossary"/>
        <w:widowControl/>
        <w:jc w:val="both"/>
      </w:pPr>
      <w:r w:rsidRPr="008F6BFE">
        <w:rPr>
          <w:b/>
          <w:bCs/>
        </w:rPr>
        <w:t>Third-Party:</w:t>
      </w:r>
      <w:r w:rsidRPr="008F6BFE">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rsidRPr="008F6BFE">
        <w:t>p</w:t>
      </w:r>
      <w:r w:rsidRPr="008F6BFE">
        <w:t>arty to the contract or agreement</w:t>
      </w:r>
    </w:p>
    <w:p w14:paraId="79889C8F" w14:textId="77777777" w:rsidR="00553EE1" w:rsidRPr="008F6BFE" w:rsidRDefault="00553EE1" w:rsidP="006963AE">
      <w:pPr>
        <w:pStyle w:val="Glossary"/>
        <w:widowControl/>
        <w:jc w:val="both"/>
      </w:pPr>
    </w:p>
    <w:p w14:paraId="08EB0985" w14:textId="77777777" w:rsidR="00FC5300" w:rsidRPr="008F6BFE" w:rsidRDefault="00FC5300" w:rsidP="006963AE">
      <w:pPr>
        <w:pStyle w:val="Glossary"/>
        <w:widowControl/>
        <w:jc w:val="both"/>
      </w:pPr>
      <w:r w:rsidRPr="008F6BFE">
        <w:rPr>
          <w:b/>
          <w:bCs/>
        </w:rPr>
        <w:t>Trade Secret:</w:t>
      </w:r>
      <w:r w:rsidRPr="008F6BFE">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8F6BFE">
        <w:t>Neb. Rev. Stat.</w:t>
      </w:r>
      <w:r w:rsidRPr="008F6BFE">
        <w:t xml:space="preserve"> §</w:t>
      </w:r>
      <w:r w:rsidR="008E788D" w:rsidRPr="008F6BFE">
        <w:t xml:space="preserve"> </w:t>
      </w:r>
      <w:r w:rsidRPr="008F6BFE">
        <w:t>87-502(4))</w:t>
      </w:r>
    </w:p>
    <w:p w14:paraId="3BD8F8A0" w14:textId="77777777" w:rsidR="00FC5300" w:rsidRPr="008F6BFE" w:rsidRDefault="00FC5300" w:rsidP="006963AE">
      <w:pPr>
        <w:pStyle w:val="Glossary"/>
        <w:widowControl/>
        <w:jc w:val="both"/>
      </w:pPr>
    </w:p>
    <w:p w14:paraId="0DC6ECA4" w14:textId="77777777" w:rsidR="00FC5300" w:rsidRPr="008F6BFE" w:rsidRDefault="00FC5300" w:rsidP="006963AE">
      <w:pPr>
        <w:pStyle w:val="Glossary"/>
        <w:widowControl/>
        <w:jc w:val="both"/>
      </w:pPr>
      <w:r w:rsidRPr="008F6BFE">
        <w:rPr>
          <w:b/>
          <w:bCs/>
        </w:rPr>
        <w:t>Trademark:</w:t>
      </w:r>
      <w:r w:rsidRPr="008F6BFE">
        <w:t xml:space="preserve"> A word, phrase, logo, or other graphic symbol used by a manufacturer or </w:t>
      </w:r>
      <w:r w:rsidR="008E4FD1" w:rsidRPr="008F6BFE">
        <w:t>Vendor</w:t>
      </w:r>
      <w:r w:rsidR="00084C98" w:rsidRPr="008F6BFE">
        <w:t xml:space="preserve"> </w:t>
      </w:r>
      <w:r w:rsidRPr="008F6BFE">
        <w:t xml:space="preserve">to distinguish its product from those of others, registered with the U.S. Patent and Trademark Office </w:t>
      </w:r>
    </w:p>
    <w:p w14:paraId="2371133E" w14:textId="77777777" w:rsidR="00FC5300" w:rsidRPr="008F6BFE" w:rsidRDefault="00FC5300" w:rsidP="006963AE">
      <w:pPr>
        <w:pStyle w:val="Glossary"/>
        <w:widowControl/>
        <w:jc w:val="both"/>
      </w:pPr>
    </w:p>
    <w:p w14:paraId="43FBE5D3" w14:textId="77777777" w:rsidR="00790B53" w:rsidRPr="008F6BFE" w:rsidRDefault="00FC5300" w:rsidP="006963AE">
      <w:pPr>
        <w:pStyle w:val="Glossary"/>
        <w:widowControl/>
        <w:jc w:val="both"/>
        <w:rPr>
          <w:rFonts w:cs="Arial"/>
          <w:szCs w:val="18"/>
        </w:rPr>
      </w:pPr>
      <w:r w:rsidRPr="008F6BFE">
        <w:rPr>
          <w:b/>
          <w:bCs/>
        </w:rPr>
        <w:t>Upgrade:</w:t>
      </w:r>
      <w:r w:rsidRPr="008F6BFE">
        <w:t xml:space="preserve"> Any change that improves or alters the basic function of a product of service</w:t>
      </w:r>
      <w:r w:rsidR="00790B53" w:rsidRPr="008F6BFE">
        <w:rPr>
          <w:rFonts w:cs="Arial"/>
          <w:szCs w:val="18"/>
        </w:rPr>
        <w:t xml:space="preserve"> </w:t>
      </w:r>
    </w:p>
    <w:p w14:paraId="31ACA140" w14:textId="77777777" w:rsidR="00790B53" w:rsidRPr="008F6BFE" w:rsidRDefault="00790B53" w:rsidP="006963AE">
      <w:pPr>
        <w:pStyle w:val="Glossary"/>
        <w:widowControl/>
        <w:jc w:val="both"/>
        <w:rPr>
          <w:rFonts w:cs="Arial"/>
          <w:szCs w:val="18"/>
        </w:rPr>
      </w:pPr>
    </w:p>
    <w:p w14:paraId="46B2E6AC" w14:textId="77777777" w:rsidR="00074D6C" w:rsidRPr="008F6BFE" w:rsidRDefault="00790B53" w:rsidP="006963AE">
      <w:pPr>
        <w:pStyle w:val="Glossary"/>
        <w:widowControl/>
        <w:jc w:val="both"/>
        <w:rPr>
          <w:rFonts w:cs="Arial"/>
          <w:szCs w:val="18"/>
        </w:rPr>
      </w:pPr>
      <w:r w:rsidRPr="008F6BFE">
        <w:rPr>
          <w:rStyle w:val="Glossary-Bold"/>
          <w:rFonts w:cs="Arial"/>
          <w:szCs w:val="18"/>
        </w:rPr>
        <w:t>Vendor:</w:t>
      </w:r>
      <w:r w:rsidR="004E1515" w:rsidRPr="008F6BFE">
        <w:rPr>
          <w:rFonts w:cs="Arial"/>
          <w:szCs w:val="18"/>
        </w:rPr>
        <w:t xml:space="preserve"> </w:t>
      </w:r>
      <w:bookmarkStart w:id="15" w:name="_Hlk168650798"/>
      <w:r w:rsidR="002371AE" w:rsidRPr="008F6BFE">
        <w:rPr>
          <w:rFonts w:cs="Arial"/>
          <w:szCs w:val="18"/>
        </w:rPr>
        <w:t>An individual or entity lawfully conducting business with the State</w:t>
      </w:r>
      <w:r w:rsidR="00576D8D" w:rsidRPr="008F6BFE">
        <w:rPr>
          <w:rFonts w:cs="Arial"/>
          <w:szCs w:val="18"/>
        </w:rPr>
        <w:t>,</w:t>
      </w:r>
      <w:r w:rsidR="002371AE" w:rsidRPr="008F6BFE">
        <w:rPr>
          <w:rFonts w:cs="Arial"/>
          <w:szCs w:val="18"/>
        </w:rPr>
        <w:t xml:space="preserve"> </w:t>
      </w:r>
      <w:r w:rsidR="002371AE" w:rsidRPr="008F6BFE">
        <w:t>or licensed to do so, who seeks to provide</w:t>
      </w:r>
      <w:r w:rsidR="00E0187E" w:rsidRPr="008F6BFE">
        <w:t xml:space="preserve"> and contract for</w:t>
      </w:r>
      <w:r w:rsidR="002371AE" w:rsidRPr="008F6BFE">
        <w:t xml:space="preserve"> goods or services under the terms of a Solicitation</w:t>
      </w:r>
      <w:r w:rsidR="00FF1E95" w:rsidRPr="008F6BFE">
        <w:t xml:space="preserve"> </w:t>
      </w:r>
      <w:r w:rsidR="00E0187E" w:rsidRPr="008F6BFE">
        <w:t>and/</w:t>
      </w:r>
      <w:r w:rsidR="00FF1E95" w:rsidRPr="008F6BFE">
        <w:t>or Contract</w:t>
      </w:r>
      <w:r w:rsidR="002371AE" w:rsidRPr="008F6BFE">
        <w:t>.</w:t>
      </w:r>
      <w:bookmarkEnd w:id="15"/>
    </w:p>
    <w:p w14:paraId="584826D4" w14:textId="77777777" w:rsidR="00576D8D" w:rsidRPr="008F6BFE" w:rsidRDefault="00576D8D" w:rsidP="00AE4C83">
      <w:pPr>
        <w:pStyle w:val="Glossary"/>
        <w:widowControl/>
        <w:jc w:val="both"/>
        <w:rPr>
          <w:rFonts w:cs="Arial"/>
          <w:b/>
          <w:bCs/>
          <w:szCs w:val="18"/>
        </w:rPr>
      </w:pPr>
    </w:p>
    <w:p w14:paraId="630684C1" w14:textId="77777777" w:rsidR="00AE4C83" w:rsidRPr="008F6BFE" w:rsidRDefault="00AE4C83" w:rsidP="00AE4C83">
      <w:pPr>
        <w:pStyle w:val="Glossary"/>
        <w:widowControl/>
        <w:jc w:val="both"/>
        <w:rPr>
          <w:rFonts w:cs="Arial"/>
          <w:szCs w:val="18"/>
        </w:rPr>
      </w:pPr>
      <w:r w:rsidRPr="008F6BFE">
        <w:rPr>
          <w:rFonts w:cs="Arial"/>
          <w:b/>
          <w:bCs/>
          <w:szCs w:val="18"/>
        </w:rPr>
        <w:t>Vendor Performance Report:</w:t>
      </w:r>
      <w:r w:rsidRPr="008F6BFE">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0C1FD5FB" w14:textId="77777777" w:rsidR="00AE4C83" w:rsidRPr="008F6BFE" w:rsidRDefault="00AE4C83" w:rsidP="006963AE">
      <w:pPr>
        <w:pStyle w:val="Glossary"/>
        <w:widowControl/>
        <w:jc w:val="both"/>
        <w:rPr>
          <w:rFonts w:cs="Arial"/>
          <w:szCs w:val="18"/>
        </w:rPr>
      </w:pPr>
    </w:p>
    <w:p w14:paraId="3C60A6F2" w14:textId="77777777" w:rsidR="00FC5300" w:rsidRPr="008F6BFE" w:rsidRDefault="00FC5300" w:rsidP="006963AE">
      <w:pPr>
        <w:pStyle w:val="Glossary"/>
        <w:widowControl/>
        <w:jc w:val="both"/>
      </w:pPr>
      <w:r w:rsidRPr="008F6BFE">
        <w:rPr>
          <w:b/>
          <w:bCs/>
        </w:rPr>
        <w:t>Will</w:t>
      </w:r>
      <w:r w:rsidR="003B0CA6" w:rsidRPr="008F6BFE">
        <w:rPr>
          <w:b/>
          <w:bCs/>
        </w:rPr>
        <w:t>:</w:t>
      </w:r>
      <w:r w:rsidR="003B0CA6" w:rsidRPr="008F6BFE">
        <w:t xml:space="preserve"> </w:t>
      </w:r>
      <w:r w:rsidRPr="008F6BFE">
        <w:t xml:space="preserve">See </w:t>
      </w:r>
      <w:r w:rsidR="006631C4" w:rsidRPr="008F6BFE">
        <w:t>Shall</w:t>
      </w:r>
    </w:p>
    <w:p w14:paraId="62F1648F" w14:textId="77777777" w:rsidR="00FC5300" w:rsidRPr="008F6BFE" w:rsidRDefault="00FC5300" w:rsidP="006963AE">
      <w:pPr>
        <w:pStyle w:val="Glossary"/>
        <w:widowControl/>
        <w:jc w:val="both"/>
      </w:pPr>
    </w:p>
    <w:p w14:paraId="61ABA933" w14:textId="77777777" w:rsidR="00E9356A" w:rsidRPr="008F6BFE" w:rsidRDefault="00FC5300" w:rsidP="006963AE">
      <w:pPr>
        <w:pStyle w:val="Glossary"/>
        <w:widowControl/>
        <w:jc w:val="both"/>
      </w:pPr>
      <w:proofErr w:type="gramStart"/>
      <w:r w:rsidRPr="008F6BFE">
        <w:rPr>
          <w:b/>
          <w:bCs/>
        </w:rPr>
        <w:t>Work Day</w:t>
      </w:r>
      <w:proofErr w:type="gramEnd"/>
      <w:r w:rsidRPr="008F6BFE">
        <w:rPr>
          <w:b/>
          <w:bCs/>
        </w:rPr>
        <w:t>:</w:t>
      </w:r>
      <w:r w:rsidRPr="008F6BFE">
        <w:t xml:space="preserve"> See Business Day</w:t>
      </w:r>
    </w:p>
    <w:p w14:paraId="1186EEE9" w14:textId="77777777" w:rsidR="008D595B" w:rsidRPr="008F6BFE" w:rsidRDefault="008D595B" w:rsidP="006963AE">
      <w:pPr>
        <w:pStyle w:val="Glossary"/>
        <w:widowControl/>
        <w:jc w:val="both"/>
      </w:pPr>
    </w:p>
    <w:p w14:paraId="00880AE9" w14:textId="77777777" w:rsidR="008D595B" w:rsidRPr="008F6BFE" w:rsidRDefault="008D595B" w:rsidP="006963AE">
      <w:pPr>
        <w:rPr>
          <w:rStyle w:val="GlossaryChar"/>
        </w:rPr>
      </w:pPr>
      <w:r w:rsidRPr="008F6BFE">
        <w:rPr>
          <w:rStyle w:val="GlossaryChar"/>
        </w:rPr>
        <w:br w:type="page"/>
      </w:r>
    </w:p>
    <w:p w14:paraId="7E172AD6" w14:textId="77777777" w:rsidR="008D595B" w:rsidRPr="008F6BFE" w:rsidRDefault="008D595B" w:rsidP="006963AE">
      <w:pPr>
        <w:rPr>
          <w:rStyle w:val="GlossaryChar"/>
        </w:rPr>
      </w:pPr>
    </w:p>
    <w:p w14:paraId="59D35BA9" w14:textId="77777777" w:rsidR="00476C88" w:rsidRPr="008F6BFE" w:rsidRDefault="00476C88" w:rsidP="000E504D">
      <w:pPr>
        <w:pStyle w:val="Heading1"/>
      </w:pPr>
      <w:bookmarkStart w:id="16" w:name="_Toc526420806"/>
      <w:bookmarkStart w:id="17" w:name="_Toc193372216"/>
      <w:r w:rsidRPr="008F6BFE">
        <w:t>ACRONYM LIST</w:t>
      </w:r>
      <w:bookmarkEnd w:id="16"/>
      <w:bookmarkEnd w:id="17"/>
    </w:p>
    <w:p w14:paraId="1D5866B5" w14:textId="77777777" w:rsidR="00476C88" w:rsidRPr="008B4692" w:rsidRDefault="00476C88" w:rsidP="006963AE">
      <w:pPr>
        <w:pStyle w:val="Glossary"/>
        <w:widowControl/>
        <w:jc w:val="both"/>
      </w:pPr>
    </w:p>
    <w:p w14:paraId="6368E75F" w14:textId="77777777" w:rsidR="00EC69AF" w:rsidRPr="008F6BFE" w:rsidRDefault="00EC69AF" w:rsidP="006963AE">
      <w:pPr>
        <w:pStyle w:val="Glossary"/>
        <w:widowControl/>
        <w:jc w:val="both"/>
        <w:rPr>
          <w:rStyle w:val="Glossary-Bold"/>
        </w:rPr>
      </w:pPr>
    </w:p>
    <w:p w14:paraId="4A811B80" w14:textId="77777777" w:rsidR="00700B73" w:rsidRPr="008F6BFE" w:rsidRDefault="00700B73" w:rsidP="00700B73">
      <w:pPr>
        <w:pStyle w:val="Glossary"/>
        <w:widowControl/>
        <w:jc w:val="both"/>
      </w:pPr>
      <w:bookmarkStart w:id="18" w:name="_Hlk168052328"/>
      <w:r w:rsidRPr="008F6BFE">
        <w:rPr>
          <w:rStyle w:val="Glossary-Bold"/>
        </w:rPr>
        <w:t>ACH</w:t>
      </w:r>
      <w:r w:rsidRPr="008F6BFE">
        <w:t xml:space="preserve"> – Automated Clearing House</w:t>
      </w:r>
    </w:p>
    <w:p w14:paraId="5608DE3B" w14:textId="77777777" w:rsidR="00700B73" w:rsidRPr="008F6BFE" w:rsidRDefault="00700B73" w:rsidP="006963AE">
      <w:pPr>
        <w:pStyle w:val="Glossary"/>
        <w:widowControl/>
        <w:jc w:val="both"/>
        <w:rPr>
          <w:rStyle w:val="Glossary-Bold"/>
        </w:rPr>
      </w:pPr>
    </w:p>
    <w:p w14:paraId="2D426A61" w14:textId="77777777" w:rsidR="00476C88" w:rsidRPr="008F6BFE" w:rsidRDefault="00476C88" w:rsidP="006963AE">
      <w:pPr>
        <w:pStyle w:val="Glossary"/>
        <w:widowControl/>
        <w:jc w:val="both"/>
      </w:pPr>
      <w:r w:rsidRPr="008F6BFE">
        <w:rPr>
          <w:rStyle w:val="Glossary-Bold"/>
        </w:rPr>
        <w:t>ARO</w:t>
      </w:r>
      <w:r w:rsidRPr="008F6BFE">
        <w:t xml:space="preserve"> – After Receipt of Order</w:t>
      </w:r>
    </w:p>
    <w:p w14:paraId="67F7E91F" w14:textId="77777777" w:rsidR="00476C88" w:rsidRPr="008F6BFE" w:rsidRDefault="00476C88" w:rsidP="006963AE">
      <w:pPr>
        <w:pStyle w:val="Glossary"/>
        <w:widowControl/>
        <w:jc w:val="both"/>
      </w:pPr>
    </w:p>
    <w:p w14:paraId="2CB73AF5" w14:textId="77777777" w:rsidR="00476C88" w:rsidRPr="008F6BFE" w:rsidRDefault="00476C88" w:rsidP="006963AE">
      <w:pPr>
        <w:pStyle w:val="Glossary"/>
        <w:widowControl/>
        <w:jc w:val="both"/>
      </w:pPr>
      <w:r w:rsidRPr="008F6BFE">
        <w:rPr>
          <w:rStyle w:val="Glossary-Bold"/>
        </w:rPr>
        <w:t>BAFO</w:t>
      </w:r>
      <w:r w:rsidRPr="008F6BFE">
        <w:t xml:space="preserve"> – Best and Final Offer</w:t>
      </w:r>
    </w:p>
    <w:p w14:paraId="0C5D83AD" w14:textId="77777777" w:rsidR="00476C88" w:rsidRPr="008F6BFE" w:rsidRDefault="00476C88" w:rsidP="006963AE">
      <w:pPr>
        <w:pStyle w:val="Glossary"/>
        <w:widowControl/>
        <w:jc w:val="both"/>
      </w:pPr>
    </w:p>
    <w:p w14:paraId="7A913FF0" w14:textId="77777777" w:rsidR="00476C88" w:rsidRPr="008F6BFE" w:rsidRDefault="00476C88" w:rsidP="006963AE">
      <w:pPr>
        <w:pStyle w:val="Glossary"/>
        <w:widowControl/>
        <w:jc w:val="both"/>
      </w:pPr>
      <w:r w:rsidRPr="008F6BFE">
        <w:rPr>
          <w:rStyle w:val="Glossary-Bold"/>
        </w:rPr>
        <w:t>COI</w:t>
      </w:r>
      <w:r w:rsidRPr="008F6BFE">
        <w:t xml:space="preserve"> – Certificate of Insurance</w:t>
      </w:r>
    </w:p>
    <w:p w14:paraId="314ECDF4" w14:textId="77777777" w:rsidR="00476C88" w:rsidRPr="008F6BFE" w:rsidRDefault="00476C88" w:rsidP="006963AE">
      <w:pPr>
        <w:pStyle w:val="Glossary"/>
        <w:widowControl/>
        <w:jc w:val="both"/>
      </w:pPr>
    </w:p>
    <w:p w14:paraId="373FD58B" w14:textId="77777777" w:rsidR="00476C88" w:rsidRPr="008F6BFE" w:rsidRDefault="00476C88" w:rsidP="006963AE">
      <w:pPr>
        <w:pStyle w:val="Glossary"/>
        <w:widowControl/>
        <w:jc w:val="both"/>
      </w:pPr>
      <w:r w:rsidRPr="008F6BFE">
        <w:rPr>
          <w:rStyle w:val="Glossary-Bold"/>
        </w:rPr>
        <w:t>CPU</w:t>
      </w:r>
      <w:r w:rsidRPr="008F6BFE">
        <w:t xml:space="preserve"> – Central Processing Unit</w:t>
      </w:r>
    </w:p>
    <w:p w14:paraId="26F00F69" w14:textId="77777777" w:rsidR="00476C88" w:rsidRPr="008F6BFE" w:rsidRDefault="00476C88" w:rsidP="006963AE">
      <w:pPr>
        <w:pStyle w:val="Glossary"/>
        <w:widowControl/>
        <w:jc w:val="both"/>
      </w:pPr>
    </w:p>
    <w:p w14:paraId="628C07C8" w14:textId="77777777" w:rsidR="00476C88" w:rsidRPr="008F6BFE" w:rsidRDefault="00476C88" w:rsidP="006963AE">
      <w:pPr>
        <w:pStyle w:val="Glossary"/>
        <w:widowControl/>
        <w:jc w:val="both"/>
      </w:pPr>
      <w:r w:rsidRPr="008F6BFE">
        <w:rPr>
          <w:rStyle w:val="Glossary-Bold"/>
        </w:rPr>
        <w:t>DAS</w:t>
      </w:r>
      <w:r w:rsidRPr="008F6BFE">
        <w:t xml:space="preserve"> – Department of Administrative Services</w:t>
      </w:r>
    </w:p>
    <w:p w14:paraId="31137F4A" w14:textId="77777777" w:rsidR="00476C88" w:rsidRPr="008F6BFE" w:rsidRDefault="00476C88" w:rsidP="006963AE">
      <w:pPr>
        <w:pStyle w:val="Glossary"/>
        <w:widowControl/>
        <w:jc w:val="both"/>
      </w:pPr>
    </w:p>
    <w:p w14:paraId="5407087B" w14:textId="77777777" w:rsidR="00476C88" w:rsidRPr="008F6BFE" w:rsidRDefault="00476C88" w:rsidP="006963AE">
      <w:pPr>
        <w:pStyle w:val="Glossary"/>
        <w:widowControl/>
        <w:jc w:val="both"/>
      </w:pPr>
      <w:r w:rsidRPr="008F6BFE">
        <w:rPr>
          <w:rStyle w:val="Glossary-Bold"/>
        </w:rPr>
        <w:t>F.O.B.</w:t>
      </w:r>
      <w:r w:rsidRPr="008F6BFE">
        <w:t xml:space="preserve"> – Free on Board</w:t>
      </w:r>
    </w:p>
    <w:p w14:paraId="2CDD4547" w14:textId="77777777" w:rsidR="00476C88" w:rsidRPr="008F6BFE" w:rsidRDefault="00476C88" w:rsidP="006963AE">
      <w:pPr>
        <w:pStyle w:val="Glossary"/>
        <w:widowControl/>
        <w:jc w:val="both"/>
      </w:pPr>
    </w:p>
    <w:p w14:paraId="3FB79287" w14:textId="77777777" w:rsidR="00B24045" w:rsidRPr="008F6BFE" w:rsidRDefault="00B24045" w:rsidP="00B24045">
      <w:pPr>
        <w:rPr>
          <w:rStyle w:val="GlossaryChar"/>
        </w:rPr>
      </w:pPr>
      <w:r w:rsidRPr="008F6BFE">
        <w:rPr>
          <w:rStyle w:val="GlossaryChar"/>
          <w:b/>
          <w:bCs/>
        </w:rPr>
        <w:t>ICT</w:t>
      </w:r>
      <w:r w:rsidRPr="008F6BFE">
        <w:rPr>
          <w:rStyle w:val="GlossaryChar"/>
        </w:rPr>
        <w:t xml:space="preserve"> – Information and Communication Technology</w:t>
      </w:r>
    </w:p>
    <w:p w14:paraId="007D27CD" w14:textId="77777777" w:rsidR="00B24045" w:rsidRPr="008F6BFE" w:rsidRDefault="00B24045" w:rsidP="00B24045">
      <w:pPr>
        <w:rPr>
          <w:rStyle w:val="GlossaryChar"/>
        </w:rPr>
      </w:pPr>
    </w:p>
    <w:p w14:paraId="5C6CA662" w14:textId="77777777" w:rsidR="00476C88" w:rsidRPr="008F6BFE" w:rsidRDefault="00476C88" w:rsidP="006963AE">
      <w:pPr>
        <w:pStyle w:val="Glossary"/>
        <w:widowControl/>
        <w:jc w:val="both"/>
      </w:pPr>
      <w:r w:rsidRPr="008F6BFE">
        <w:rPr>
          <w:rStyle w:val="Glossary-Bold"/>
        </w:rPr>
        <w:t>ITB</w:t>
      </w:r>
      <w:r w:rsidRPr="008F6BFE">
        <w:t xml:space="preserve"> – Invitation to Bid</w:t>
      </w:r>
    </w:p>
    <w:p w14:paraId="4F37DF4F" w14:textId="77777777" w:rsidR="00476C88" w:rsidRPr="008F6BFE" w:rsidRDefault="00476C88" w:rsidP="006963AE">
      <w:pPr>
        <w:pStyle w:val="Glossary"/>
        <w:widowControl/>
        <w:jc w:val="both"/>
      </w:pPr>
    </w:p>
    <w:p w14:paraId="2D7EB99C" w14:textId="77777777" w:rsidR="00476C88" w:rsidRPr="008F6BFE" w:rsidRDefault="00476C88" w:rsidP="006963AE">
      <w:pPr>
        <w:pStyle w:val="Glossary"/>
        <w:widowControl/>
        <w:jc w:val="both"/>
      </w:pPr>
      <w:r w:rsidRPr="008F6BFE">
        <w:rPr>
          <w:rStyle w:val="Glossary-Bold"/>
        </w:rPr>
        <w:t>NIGP</w:t>
      </w:r>
      <w:r w:rsidRPr="008F6BFE">
        <w:t xml:space="preserve"> – National Institute for Governmental Purchasing</w:t>
      </w:r>
    </w:p>
    <w:p w14:paraId="71A35C54" w14:textId="77777777" w:rsidR="00476C88" w:rsidRPr="008F6BFE" w:rsidRDefault="00476C88" w:rsidP="006963AE">
      <w:pPr>
        <w:pStyle w:val="Glossary"/>
        <w:widowControl/>
        <w:jc w:val="both"/>
      </w:pPr>
    </w:p>
    <w:p w14:paraId="2319E75F" w14:textId="77777777" w:rsidR="00476C88" w:rsidRPr="008F6BFE" w:rsidRDefault="00476C88" w:rsidP="006963AE">
      <w:pPr>
        <w:pStyle w:val="Glossary"/>
        <w:widowControl/>
        <w:jc w:val="both"/>
      </w:pPr>
      <w:r w:rsidRPr="008F6BFE">
        <w:rPr>
          <w:rStyle w:val="Glossary-Bold"/>
        </w:rPr>
        <w:t>PA</w:t>
      </w:r>
      <w:r w:rsidRPr="008F6BFE">
        <w:t xml:space="preserve"> – Participating Addendum</w:t>
      </w:r>
    </w:p>
    <w:p w14:paraId="33CDEDDF" w14:textId="77777777" w:rsidR="00E02B0A" w:rsidRPr="008F6BFE" w:rsidRDefault="00E02B0A" w:rsidP="006963AE">
      <w:pPr>
        <w:pStyle w:val="Glossary"/>
        <w:widowControl/>
        <w:jc w:val="both"/>
      </w:pPr>
    </w:p>
    <w:p w14:paraId="7E2B4CFD" w14:textId="77777777" w:rsidR="00E02B0A" w:rsidRPr="008F6BFE" w:rsidRDefault="00E02B0A" w:rsidP="00E02B0A">
      <w:pPr>
        <w:pStyle w:val="Glossary"/>
        <w:widowControl/>
        <w:jc w:val="both"/>
      </w:pPr>
      <w:r w:rsidRPr="008F6BFE">
        <w:rPr>
          <w:b/>
          <w:bCs/>
        </w:rPr>
        <w:t>RFP</w:t>
      </w:r>
      <w:r w:rsidRPr="008F6BFE">
        <w:t xml:space="preserve"> – Request for Proposal</w:t>
      </w:r>
    </w:p>
    <w:p w14:paraId="5E3582F7" w14:textId="77777777" w:rsidR="00476C88" w:rsidRPr="008F6BFE" w:rsidRDefault="00476C88" w:rsidP="006963AE">
      <w:pPr>
        <w:pStyle w:val="Glossary"/>
        <w:widowControl/>
        <w:jc w:val="both"/>
      </w:pPr>
    </w:p>
    <w:p w14:paraId="45EE1DB7" w14:textId="77777777" w:rsidR="00476C88" w:rsidRPr="008F6BFE" w:rsidRDefault="00476C88" w:rsidP="006963AE">
      <w:pPr>
        <w:pStyle w:val="Glossary"/>
        <w:widowControl/>
        <w:jc w:val="both"/>
      </w:pPr>
      <w:r w:rsidRPr="008F6BFE">
        <w:rPr>
          <w:rStyle w:val="Glossary-Bold"/>
        </w:rPr>
        <w:t>SPB</w:t>
      </w:r>
      <w:bookmarkStart w:id="19" w:name="_Hlk131487815"/>
      <w:r w:rsidRPr="008F6BFE">
        <w:t xml:space="preserve"> – </w:t>
      </w:r>
      <w:bookmarkEnd w:id="19"/>
      <w:r w:rsidRPr="008F6BFE">
        <w:t>State Purchasing Bureau</w:t>
      </w:r>
      <w:r w:rsidR="00EC69AF" w:rsidRPr="008F6BFE">
        <w:t xml:space="preserve"> </w:t>
      </w:r>
    </w:p>
    <w:p w14:paraId="5AF6C31B" w14:textId="77777777" w:rsidR="008D595B" w:rsidRPr="008F6BFE" w:rsidRDefault="008D595B" w:rsidP="000E504D">
      <w:pPr>
        <w:rPr>
          <w:rStyle w:val="GlossaryChar"/>
        </w:rPr>
      </w:pPr>
    </w:p>
    <w:p w14:paraId="47A7C38A" w14:textId="77777777" w:rsidR="008D595B" w:rsidRPr="008F6BFE" w:rsidRDefault="008D595B" w:rsidP="000E504D">
      <w:pPr>
        <w:rPr>
          <w:rStyle w:val="GlossaryChar"/>
        </w:rPr>
      </w:pPr>
    </w:p>
    <w:bookmarkEnd w:id="18"/>
    <w:p w14:paraId="0DF64727" w14:textId="77777777" w:rsidR="008D595B" w:rsidRPr="008F6BFE" w:rsidRDefault="008D595B" w:rsidP="000E504D">
      <w:pPr>
        <w:rPr>
          <w:rStyle w:val="GlossaryChar"/>
        </w:rPr>
        <w:sectPr w:rsidR="008D595B" w:rsidRPr="008F6BF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76B9822A" w14:textId="77777777" w:rsidR="00653606" w:rsidRPr="008F6BFE" w:rsidRDefault="00653606" w:rsidP="00AB0883">
      <w:pPr>
        <w:pStyle w:val="Level2Body"/>
        <w:rPr>
          <w:sz w:val="28"/>
          <w:szCs w:val="28"/>
        </w:rPr>
      </w:pPr>
      <w:bookmarkStart w:id="20" w:name="_Toc428775101"/>
      <w:bookmarkStart w:id="21" w:name="_Toc428775209"/>
      <w:bookmarkStart w:id="22" w:name="_Toc428775315"/>
      <w:bookmarkStart w:id="23" w:name="_Toc428775421"/>
      <w:bookmarkStart w:id="24" w:name="_Toc428775527"/>
      <w:bookmarkStart w:id="25" w:name="_Toc428775632"/>
      <w:bookmarkStart w:id="26" w:name="_Toc428775742"/>
      <w:bookmarkStart w:id="27" w:name="_Toc428775108"/>
      <w:bookmarkStart w:id="28" w:name="_Toc428775216"/>
      <w:bookmarkStart w:id="29" w:name="_Toc428775322"/>
      <w:bookmarkStart w:id="30" w:name="_Toc428775428"/>
      <w:bookmarkStart w:id="31" w:name="_Toc428775534"/>
      <w:bookmarkStart w:id="32" w:name="_Toc428775639"/>
      <w:bookmarkStart w:id="33" w:name="_Toc428775749"/>
      <w:bookmarkStart w:id="34" w:name="_Toc428775111"/>
      <w:bookmarkStart w:id="35" w:name="_Toc428775219"/>
      <w:bookmarkStart w:id="36" w:name="_Toc428775325"/>
      <w:bookmarkStart w:id="37" w:name="_Toc428775431"/>
      <w:bookmarkStart w:id="38" w:name="_Toc428775537"/>
      <w:bookmarkStart w:id="39" w:name="_Toc428775642"/>
      <w:bookmarkStart w:id="40" w:name="_Toc428775752"/>
      <w:bookmarkStart w:id="41" w:name="_Toc428775118"/>
      <w:bookmarkStart w:id="42" w:name="_Toc428775226"/>
      <w:bookmarkStart w:id="43" w:name="_Toc428775332"/>
      <w:bookmarkStart w:id="44" w:name="_Toc428775438"/>
      <w:bookmarkStart w:id="45" w:name="_Toc428775544"/>
      <w:bookmarkStart w:id="46" w:name="_Toc428775649"/>
      <w:bookmarkStart w:id="47" w:name="_Toc428775759"/>
      <w:bookmarkStart w:id="48" w:name="_Toc205105365"/>
      <w:bookmarkStart w:id="49" w:name="_Toc205112165"/>
      <w:bookmarkStart w:id="50" w:name="_Toc205264269"/>
      <w:bookmarkStart w:id="51" w:name="_Toc205264384"/>
      <w:bookmarkStart w:id="52" w:name="_Toc205264499"/>
      <w:bookmarkStart w:id="53" w:name="_Toc205264612"/>
      <w:bookmarkStart w:id="54" w:name="_Toc205264725"/>
      <w:bookmarkStart w:id="55" w:name="_Toc205264839"/>
      <w:bookmarkStart w:id="56" w:name="_Toc205265403"/>
      <w:bookmarkStart w:id="57" w:name="_Toc205105369"/>
      <w:bookmarkStart w:id="58" w:name="_Toc205112169"/>
      <w:bookmarkStart w:id="59" w:name="_Toc205263604"/>
      <w:bookmarkStart w:id="60" w:name="_Toc205264274"/>
      <w:bookmarkStart w:id="61" w:name="_Toc205264389"/>
      <w:bookmarkStart w:id="62" w:name="_Toc205264504"/>
      <w:bookmarkStart w:id="63" w:name="_Toc205264617"/>
      <w:bookmarkStart w:id="64" w:name="_Toc205264730"/>
      <w:bookmarkStart w:id="65" w:name="_Toc205264844"/>
      <w:bookmarkStart w:id="66" w:name="_Toc205265408"/>
      <w:bookmarkStart w:id="67" w:name="_Toc205105372"/>
      <w:bookmarkStart w:id="68" w:name="_Toc205112172"/>
      <w:bookmarkStart w:id="69" w:name="_Toc205263607"/>
      <w:bookmarkStart w:id="70" w:name="_Toc205264277"/>
      <w:bookmarkStart w:id="71" w:name="_Toc205264392"/>
      <w:bookmarkStart w:id="72" w:name="_Toc205264507"/>
      <w:bookmarkStart w:id="73" w:name="_Toc205264620"/>
      <w:bookmarkStart w:id="74" w:name="_Toc205264733"/>
      <w:bookmarkStart w:id="75" w:name="_Toc205264847"/>
      <w:bookmarkStart w:id="76" w:name="_Toc205265411"/>
      <w:bookmarkStart w:id="77" w:name="_Toc205105374"/>
      <w:bookmarkStart w:id="78" w:name="_Toc205112174"/>
      <w:bookmarkStart w:id="79" w:name="_Toc205263609"/>
      <w:bookmarkStart w:id="80" w:name="_Toc205264279"/>
      <w:bookmarkStart w:id="81" w:name="_Toc205264394"/>
      <w:bookmarkStart w:id="82" w:name="_Toc205264509"/>
      <w:bookmarkStart w:id="83" w:name="_Toc205264622"/>
      <w:bookmarkStart w:id="84" w:name="_Toc205264735"/>
      <w:bookmarkStart w:id="85" w:name="_Toc205264849"/>
      <w:bookmarkStart w:id="86" w:name="_Toc2052654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5C38E14" w14:textId="77777777" w:rsidR="004746E9" w:rsidRPr="008F6BFE" w:rsidRDefault="004746E9" w:rsidP="006963AE">
      <w:pPr>
        <w:pStyle w:val="Level1"/>
        <w:tabs>
          <w:tab w:val="clear" w:pos="0"/>
          <w:tab w:val="clear" w:pos="540"/>
          <w:tab w:val="left" w:pos="720"/>
        </w:tabs>
        <w:ind w:left="810" w:hanging="810"/>
        <w:jc w:val="both"/>
        <w:rPr>
          <w:sz w:val="28"/>
          <w:szCs w:val="28"/>
        </w:rPr>
      </w:pPr>
      <w:bookmarkStart w:id="87" w:name="_Toc193372217"/>
      <w:r w:rsidRPr="008F6BFE">
        <w:rPr>
          <w:sz w:val="28"/>
          <w:szCs w:val="28"/>
        </w:rPr>
        <w:t>PROCUREMENT PROCEDURE</w:t>
      </w:r>
      <w:bookmarkEnd w:id="87"/>
    </w:p>
    <w:p w14:paraId="7A2E62D0" w14:textId="77777777" w:rsidR="003141FF" w:rsidRPr="008F6BFE" w:rsidRDefault="003141FF" w:rsidP="003141FF">
      <w:pPr>
        <w:pStyle w:val="Level1"/>
        <w:numPr>
          <w:ilvl w:val="0"/>
          <w:numId w:val="0"/>
        </w:numPr>
        <w:tabs>
          <w:tab w:val="clear" w:pos="0"/>
          <w:tab w:val="clear" w:pos="540"/>
          <w:tab w:val="left" w:pos="720"/>
        </w:tabs>
        <w:ind w:left="360" w:hanging="360"/>
        <w:jc w:val="both"/>
        <w:rPr>
          <w:sz w:val="28"/>
          <w:szCs w:val="28"/>
        </w:rPr>
      </w:pPr>
    </w:p>
    <w:p w14:paraId="6091C5B0" w14:textId="77777777" w:rsidR="004746E9" w:rsidRPr="008F6BFE" w:rsidRDefault="004746E9" w:rsidP="006963AE">
      <w:pPr>
        <w:pStyle w:val="Level2"/>
        <w:numPr>
          <w:ilvl w:val="1"/>
          <w:numId w:val="9"/>
        </w:numPr>
        <w:jc w:val="both"/>
      </w:pPr>
      <w:bookmarkStart w:id="88" w:name="_Toc168478677"/>
      <w:bookmarkStart w:id="89" w:name="_Toc168478678"/>
      <w:bookmarkStart w:id="90" w:name="_Toc193372218"/>
      <w:bookmarkEnd w:id="88"/>
      <w:bookmarkEnd w:id="89"/>
      <w:r w:rsidRPr="008F6BFE">
        <w:t>GENERAL INFORMATION</w:t>
      </w:r>
      <w:bookmarkEnd w:id="90"/>
      <w:r w:rsidRPr="008F6BFE">
        <w:t xml:space="preserve"> </w:t>
      </w:r>
    </w:p>
    <w:p w14:paraId="5359E227" w14:textId="5C0BE3B2" w:rsidR="00010E00" w:rsidRPr="008F6BFE" w:rsidRDefault="0042047C" w:rsidP="000E504D">
      <w:pPr>
        <w:pStyle w:val="Level2Body"/>
      </w:pPr>
      <w:r w:rsidRPr="008F6BFE">
        <w:t xml:space="preserve">This </w:t>
      </w:r>
      <w:r w:rsidR="000179FA" w:rsidRPr="008F6BFE">
        <w:t>solicitation</w:t>
      </w:r>
      <w:r w:rsidRPr="008F6BFE">
        <w:t xml:space="preserve"> </w:t>
      </w:r>
      <w:r w:rsidR="00010E00" w:rsidRPr="008F6BFE">
        <w:t xml:space="preserve">is designed to solicit </w:t>
      </w:r>
      <w:r w:rsidR="000179FA" w:rsidRPr="008F6BFE">
        <w:t>responses</w:t>
      </w:r>
      <w:r w:rsidR="00010E00" w:rsidRPr="008F6BFE">
        <w:t xml:space="preserve"> from qualified </w:t>
      </w:r>
      <w:r w:rsidR="00582671" w:rsidRPr="008F6BFE">
        <w:t>b</w:t>
      </w:r>
      <w:r w:rsidR="00771CA6" w:rsidRPr="008F6BFE">
        <w:t xml:space="preserve">idders </w:t>
      </w:r>
      <w:r w:rsidR="00010E00" w:rsidRPr="008F6BFE">
        <w:t xml:space="preserve">who will be responsible for providing </w:t>
      </w:r>
      <w:r w:rsidR="00D5361D" w:rsidRPr="008F6BFE">
        <w:t>Trail Tales Publications</w:t>
      </w:r>
      <w:r w:rsidR="00010E00" w:rsidRPr="008F6BFE">
        <w:t xml:space="preserve"> at a competitive and reasonable cost.</w:t>
      </w:r>
      <w:r w:rsidR="004E1515" w:rsidRPr="008F6BFE">
        <w:t xml:space="preserve"> </w:t>
      </w:r>
    </w:p>
    <w:p w14:paraId="3A45DD9E" w14:textId="77777777" w:rsidR="00010E00" w:rsidRPr="008F6BFE" w:rsidRDefault="00010E00" w:rsidP="000E504D">
      <w:pPr>
        <w:pStyle w:val="Level2Body"/>
      </w:pPr>
    </w:p>
    <w:p w14:paraId="2553BC02" w14:textId="77777777" w:rsidR="00010E00" w:rsidRPr="008F6BFE" w:rsidRDefault="000179FA" w:rsidP="000E504D">
      <w:pPr>
        <w:pStyle w:val="Level2Body"/>
      </w:pPr>
      <w:r w:rsidRPr="008F6BFE">
        <w:t xml:space="preserve">Solicitation responses </w:t>
      </w:r>
      <w:r w:rsidR="00010E00" w:rsidRPr="008F6BFE">
        <w:t>shall conform to all instructions, conditions, and requirements included in the</w:t>
      </w:r>
      <w:r w:rsidR="006B5192" w:rsidRPr="008F6BFE">
        <w:t xml:space="preserve"> solicitation</w:t>
      </w:r>
      <w:r w:rsidR="00010E00" w:rsidRPr="008F6BFE">
        <w:t>.</w:t>
      </w:r>
      <w:r w:rsidR="004E1515" w:rsidRPr="008F6BFE">
        <w:t xml:space="preserve"> </w:t>
      </w:r>
      <w:r w:rsidR="00010E00" w:rsidRPr="008F6BFE">
        <w:t xml:space="preserve">Prospective </w:t>
      </w:r>
      <w:r w:rsidR="00322EFC" w:rsidRPr="008F6BFE">
        <w:t>b</w:t>
      </w:r>
      <w:r w:rsidR="00771CA6" w:rsidRPr="008F6BFE">
        <w:t xml:space="preserve">idders </w:t>
      </w:r>
      <w:r w:rsidR="00010E00" w:rsidRPr="008F6BFE">
        <w:t>are expected to carefully examine all documents, schedules, and requirements in this</w:t>
      </w:r>
      <w:r w:rsidR="006B5192" w:rsidRPr="008F6BFE">
        <w:t xml:space="preserve"> solicitation</w:t>
      </w:r>
      <w:r w:rsidR="00010E00" w:rsidRPr="008F6BFE">
        <w:t>, and respond to each requirement in the format prescribed.</w:t>
      </w:r>
      <w:r w:rsidR="004E1515" w:rsidRPr="008F6BFE">
        <w:t xml:space="preserve"> </w:t>
      </w:r>
      <w:r w:rsidRPr="008F6BFE">
        <w:t xml:space="preserve">Solicitation responses </w:t>
      </w:r>
      <w:r w:rsidR="00010E00" w:rsidRPr="008F6BFE">
        <w:t>may be found non-responsive if they do not conform to the</w:t>
      </w:r>
      <w:r w:rsidR="006B5192" w:rsidRPr="008F6BFE">
        <w:t xml:space="preserve"> solicitation</w:t>
      </w:r>
      <w:r w:rsidR="00010E00" w:rsidRPr="008F6BFE">
        <w:t>.</w:t>
      </w:r>
    </w:p>
    <w:p w14:paraId="186068C1" w14:textId="77777777" w:rsidR="004746E9" w:rsidRPr="008F6BFE" w:rsidRDefault="004746E9" w:rsidP="000E504D">
      <w:pPr>
        <w:pStyle w:val="Level2Body"/>
      </w:pPr>
    </w:p>
    <w:p w14:paraId="459F674A" w14:textId="77777777" w:rsidR="003B0CA6" w:rsidRPr="008F6BFE" w:rsidRDefault="004746E9" w:rsidP="006963AE">
      <w:pPr>
        <w:pStyle w:val="Level2"/>
        <w:numPr>
          <w:ilvl w:val="1"/>
          <w:numId w:val="9"/>
        </w:numPr>
        <w:jc w:val="both"/>
      </w:pPr>
      <w:bookmarkStart w:id="91" w:name="_Toc193372219"/>
      <w:r w:rsidRPr="008F6BFE">
        <w:t>PROCURING OFFICE AND COMMUNICATION WITH STATE STAFF AND EVALUATORS</w:t>
      </w:r>
      <w:bookmarkEnd w:id="91"/>
      <w:r w:rsidRPr="008F6BFE">
        <w:t xml:space="preserve"> </w:t>
      </w:r>
    </w:p>
    <w:p w14:paraId="0F4A5E0C" w14:textId="77777777" w:rsidR="004746E9" w:rsidRPr="008F6BFE" w:rsidRDefault="004746E9" w:rsidP="000E504D">
      <w:pPr>
        <w:pStyle w:val="Level2Body"/>
      </w:pPr>
      <w:r w:rsidRPr="008F6BFE">
        <w:t xml:space="preserve">Procurement responsibilities related to </w:t>
      </w:r>
      <w:r w:rsidR="00756CDA" w:rsidRPr="008F6BFE">
        <w:t>this solicitation</w:t>
      </w:r>
      <w:r w:rsidR="006B5192" w:rsidRPr="008F6BFE">
        <w:t xml:space="preserve"> </w:t>
      </w:r>
      <w:r w:rsidRPr="008F6BFE">
        <w:t>reside with</w:t>
      </w:r>
      <w:r w:rsidR="00322EFC" w:rsidRPr="008F6BFE">
        <w:t xml:space="preserve"> the</w:t>
      </w:r>
      <w:r w:rsidRPr="008F6BFE">
        <w:t xml:space="preserve"> </w:t>
      </w:r>
      <w:r w:rsidR="00CB7BAA" w:rsidRPr="008F6BFE">
        <w:t>S</w:t>
      </w:r>
      <w:r w:rsidR="00322EFC" w:rsidRPr="008F6BFE">
        <w:t>tate Purchasing Bureau</w:t>
      </w:r>
      <w:r w:rsidRPr="008F6BFE">
        <w:t>.</w:t>
      </w:r>
      <w:r w:rsidR="004E1515" w:rsidRPr="008F6BFE">
        <w:t xml:space="preserve"> </w:t>
      </w:r>
      <w:r w:rsidRPr="008F6BFE">
        <w:t>The point of contact (</w:t>
      </w:r>
      <w:r w:rsidR="00A10908" w:rsidRPr="008F6BFE">
        <w:t>POC</w:t>
      </w:r>
      <w:r w:rsidRPr="008F6BFE">
        <w:t>) for the procurement is as follows:</w:t>
      </w:r>
    </w:p>
    <w:p w14:paraId="3306B5DF" w14:textId="77777777" w:rsidR="004746E9" w:rsidRPr="008F6BFE" w:rsidRDefault="004746E9" w:rsidP="000E504D">
      <w:pPr>
        <w:pStyle w:val="Level2Body"/>
      </w:pPr>
    </w:p>
    <w:p w14:paraId="237BF8BE" w14:textId="6D7CCD88" w:rsidR="00CD5C45" w:rsidRPr="008F6BFE" w:rsidRDefault="00102EA7" w:rsidP="000E504D">
      <w:pPr>
        <w:pStyle w:val="Level2Body"/>
      </w:pPr>
      <w:r w:rsidRPr="008F6BFE">
        <w:t xml:space="preserve">ITB </w:t>
      </w:r>
      <w:r w:rsidR="00CD5C45" w:rsidRPr="008F6BFE">
        <w:t>Number:</w:t>
      </w:r>
      <w:r w:rsidR="00CD5C45" w:rsidRPr="008F6BFE">
        <w:tab/>
      </w:r>
      <w:r w:rsidR="00D5361D" w:rsidRPr="008F6BFE">
        <w:t>118337</w:t>
      </w:r>
      <w:r w:rsidR="00EA6AAD" w:rsidRPr="008F6BFE">
        <w:t xml:space="preserve"> </w:t>
      </w:r>
      <w:r w:rsidR="00C74CA3" w:rsidRPr="008F6BFE">
        <w:t>O</w:t>
      </w:r>
      <w:r w:rsidR="00700B73" w:rsidRPr="008F6BFE">
        <w:t>R</w:t>
      </w:r>
    </w:p>
    <w:p w14:paraId="6602447F" w14:textId="2217F4FC" w:rsidR="004746E9" w:rsidRPr="008F6BFE" w:rsidRDefault="004746E9" w:rsidP="000E504D">
      <w:pPr>
        <w:pStyle w:val="Level2Body"/>
      </w:pPr>
      <w:r w:rsidRPr="008F6BFE">
        <w:t xml:space="preserve">Name: </w:t>
      </w:r>
      <w:r w:rsidRPr="008F6BFE">
        <w:tab/>
      </w:r>
      <w:r w:rsidR="00FE4878" w:rsidRPr="008F6BFE">
        <w:tab/>
      </w:r>
      <w:r w:rsidR="00D5361D" w:rsidRPr="008B4692">
        <w:t xml:space="preserve">Clinton Paul </w:t>
      </w:r>
      <w:r w:rsidR="000A41C2" w:rsidRPr="008F6BFE">
        <w:t xml:space="preserve"> </w:t>
      </w:r>
      <w:r w:rsidR="00CD5C45" w:rsidRPr="008F6BFE">
        <w:t>Procurement Contract Officer(s)</w:t>
      </w:r>
      <w:r w:rsidRPr="008F6BFE">
        <w:t xml:space="preserve"> </w:t>
      </w:r>
    </w:p>
    <w:p w14:paraId="000AB42D" w14:textId="77777777" w:rsidR="004746E9" w:rsidRPr="008F6BFE" w:rsidRDefault="004746E9" w:rsidP="000E504D">
      <w:pPr>
        <w:pStyle w:val="Level2Body"/>
      </w:pPr>
      <w:r w:rsidRPr="008F6BFE">
        <w:t xml:space="preserve">Agency: </w:t>
      </w:r>
      <w:r w:rsidRPr="008F6BFE">
        <w:tab/>
      </w:r>
      <w:r w:rsidR="00FE4878" w:rsidRPr="008F6BFE">
        <w:tab/>
      </w:r>
      <w:r w:rsidRPr="008F6BFE">
        <w:t xml:space="preserve">State Purchasing Bureau </w:t>
      </w:r>
    </w:p>
    <w:p w14:paraId="35AED560" w14:textId="77777777" w:rsidR="004746E9" w:rsidRPr="008F6BFE" w:rsidRDefault="004746E9" w:rsidP="000E504D">
      <w:pPr>
        <w:pStyle w:val="Level2Body"/>
      </w:pPr>
      <w:r w:rsidRPr="008F6BFE">
        <w:t xml:space="preserve">Address: </w:t>
      </w:r>
      <w:r w:rsidRPr="008F6BFE">
        <w:tab/>
        <w:t>1526 K Street, Suite 130</w:t>
      </w:r>
    </w:p>
    <w:p w14:paraId="0F3C921B" w14:textId="77777777" w:rsidR="004746E9" w:rsidRPr="008F6BFE" w:rsidRDefault="004746E9" w:rsidP="000E504D">
      <w:pPr>
        <w:pStyle w:val="Level2Body"/>
      </w:pPr>
      <w:r w:rsidRPr="008F6BFE">
        <w:tab/>
      </w:r>
      <w:r w:rsidRPr="008F6BFE">
        <w:tab/>
        <w:t>Lincoln, NE</w:t>
      </w:r>
      <w:r w:rsidR="004E1515" w:rsidRPr="008F6BFE">
        <w:t xml:space="preserve"> </w:t>
      </w:r>
      <w:r w:rsidRPr="008F6BFE">
        <w:t>68508</w:t>
      </w:r>
    </w:p>
    <w:p w14:paraId="21BDC8D6" w14:textId="77777777" w:rsidR="004746E9" w:rsidRPr="008F6BFE" w:rsidRDefault="004746E9" w:rsidP="000E504D">
      <w:pPr>
        <w:pStyle w:val="Level2Body"/>
      </w:pPr>
      <w:r w:rsidRPr="008F6BFE">
        <w:t>Telephone:</w:t>
      </w:r>
      <w:r w:rsidRPr="008F6BFE">
        <w:tab/>
        <w:t>402-471-6500</w:t>
      </w:r>
    </w:p>
    <w:p w14:paraId="08CE87F9" w14:textId="77777777" w:rsidR="002C554B" w:rsidRPr="008F6BFE" w:rsidRDefault="004746E9" w:rsidP="000E504D">
      <w:pPr>
        <w:pStyle w:val="Level2Body"/>
      </w:pPr>
      <w:r w:rsidRPr="008F6BFE">
        <w:t>E-Mail:</w:t>
      </w:r>
      <w:r w:rsidRPr="008F6BFE">
        <w:tab/>
      </w:r>
      <w:r w:rsidR="00FE4878" w:rsidRPr="008F6BFE">
        <w:tab/>
      </w:r>
      <w:hyperlink r:id="rId13" w:history="1">
        <w:r w:rsidRPr="008F6BFE">
          <w:rPr>
            <w:rStyle w:val="Hyperlink"/>
          </w:rPr>
          <w:t>as.materielpurchasing@nebraska.gov</w:t>
        </w:r>
      </w:hyperlink>
      <w:r w:rsidR="00345717" w:rsidRPr="008F6BFE">
        <w:rPr>
          <w:rStyle w:val="Hyperlink"/>
        </w:rPr>
        <w:br/>
      </w:r>
    </w:p>
    <w:p w14:paraId="764300D8" w14:textId="77777777" w:rsidR="004746E9" w:rsidRPr="008F6BFE" w:rsidRDefault="00CD6CF5" w:rsidP="000E504D">
      <w:pPr>
        <w:pStyle w:val="Level2Body"/>
      </w:pPr>
      <w:r w:rsidRPr="008F6BFE">
        <w:t xml:space="preserve">From the date the solicitation is issued until the Intent to Award is issued, communication from the </w:t>
      </w:r>
      <w:r w:rsidR="00322EFC" w:rsidRPr="008F6BFE">
        <w:t>b</w:t>
      </w:r>
      <w:r w:rsidR="00771CA6" w:rsidRPr="008F6BFE">
        <w:t>idder</w:t>
      </w:r>
      <w:r w:rsidRPr="008F6BFE">
        <w:t xml:space="preserve"> is limited to the POC listed above.</w:t>
      </w:r>
      <w:r w:rsidR="004E1515" w:rsidRPr="008F6BFE">
        <w:t xml:space="preserve"> </w:t>
      </w:r>
      <w:r w:rsidRPr="008F6BFE">
        <w:t xml:space="preserve">After the Intent to Award is issued, the </w:t>
      </w:r>
      <w:r w:rsidR="008E4FD1" w:rsidRPr="008F6BFE">
        <w:t>Vendor</w:t>
      </w:r>
      <w:r w:rsidRPr="008F6BFE">
        <w:t xml:space="preserve"> may communicate with individuals the State has designated as responsible for negotiating the contract on behalf of the State.</w:t>
      </w:r>
      <w:r w:rsidR="004E1515" w:rsidRPr="008F6BFE">
        <w:t xml:space="preserve"> </w:t>
      </w:r>
      <w:r w:rsidRPr="008F6BFE">
        <w:t>No member of the State Government, employee of the State, or member of the Evaluation Committee is empowered to make binding statements regarding this solicitation.</w:t>
      </w:r>
      <w:r w:rsidR="004E1515" w:rsidRPr="008F6BFE">
        <w:t xml:space="preserve"> </w:t>
      </w:r>
      <w:r w:rsidRPr="008F6BFE">
        <w:t xml:space="preserve">The POC will issue any answers, </w:t>
      </w:r>
      <w:r w:rsidR="00067A46" w:rsidRPr="008F6BFE">
        <w:t>clarifications,</w:t>
      </w:r>
      <w:r w:rsidRPr="008F6BFE">
        <w:t xml:space="preserve"> or amendments regarding this solicitation</w:t>
      </w:r>
      <w:r w:rsidRPr="008F6BFE" w:rsidDel="00DF0621">
        <w:t xml:space="preserve"> </w:t>
      </w:r>
      <w:r w:rsidRPr="008F6BFE">
        <w:t>in writing.</w:t>
      </w:r>
      <w:r w:rsidR="004E1515" w:rsidRPr="008F6BFE">
        <w:t xml:space="preserve"> </w:t>
      </w:r>
      <w:r w:rsidRPr="008F6BFE">
        <w:t>Only the SPB or awarding agency can award a contract.</w:t>
      </w:r>
      <w:r w:rsidR="00771CA6" w:rsidRPr="008F6BFE">
        <w:t xml:space="preserve"> </w:t>
      </w:r>
      <w:r w:rsidR="00322EFC" w:rsidRPr="008F6BFE">
        <w:t>b</w:t>
      </w:r>
      <w:r w:rsidR="00771CA6" w:rsidRPr="008F6BFE">
        <w:t xml:space="preserve">idders </w:t>
      </w:r>
      <w:r w:rsidRPr="008F6BFE">
        <w:t xml:space="preserve">shall not have any communication </w:t>
      </w:r>
      <w:proofErr w:type="gramStart"/>
      <w:r w:rsidRPr="008F6BFE">
        <w:t>with, or</w:t>
      </w:r>
      <w:proofErr w:type="gramEnd"/>
      <w:r w:rsidRPr="008F6BFE">
        <w:t xml:space="preserve"> attempt to communicate or influence any evaluator involved in this solicitation.</w:t>
      </w:r>
    </w:p>
    <w:p w14:paraId="038450D0" w14:textId="77777777" w:rsidR="004746E9" w:rsidRPr="008F6BFE" w:rsidRDefault="004746E9" w:rsidP="000E504D">
      <w:pPr>
        <w:pStyle w:val="Level2Body"/>
      </w:pPr>
    </w:p>
    <w:p w14:paraId="061CF63C" w14:textId="77777777" w:rsidR="004746E9" w:rsidRPr="008F6BFE" w:rsidRDefault="004746E9" w:rsidP="000E504D">
      <w:pPr>
        <w:pStyle w:val="Level2Body"/>
      </w:pPr>
      <w:r w:rsidRPr="008F6BFE">
        <w:t>The following exceptions to these restrictions are permitted:</w:t>
      </w:r>
    </w:p>
    <w:p w14:paraId="201F17E4" w14:textId="77777777" w:rsidR="004746E9" w:rsidRPr="008F6BFE" w:rsidRDefault="004746E9" w:rsidP="000E504D">
      <w:pPr>
        <w:pStyle w:val="Level2Body"/>
      </w:pPr>
    </w:p>
    <w:p w14:paraId="63E4533A" w14:textId="77777777" w:rsidR="004746E9" w:rsidRPr="008F6BFE" w:rsidRDefault="004746E9" w:rsidP="00CB1FBA">
      <w:pPr>
        <w:pStyle w:val="Level3"/>
        <w:numPr>
          <w:ilvl w:val="0"/>
          <w:numId w:val="85"/>
        </w:numPr>
        <w:ind w:left="1440" w:hanging="720"/>
        <w:jc w:val="both"/>
      </w:pPr>
      <w:r w:rsidRPr="008F6BFE">
        <w:t xml:space="preserve">Contact made pursuant to pre-existing contracts or </w:t>
      </w:r>
      <w:proofErr w:type="gramStart"/>
      <w:r w:rsidRPr="008F6BFE">
        <w:t>obligations;</w:t>
      </w:r>
      <w:proofErr w:type="gramEnd"/>
    </w:p>
    <w:p w14:paraId="4959CA43" w14:textId="77777777" w:rsidR="004746E9" w:rsidRPr="008F6BFE" w:rsidRDefault="004746E9" w:rsidP="00CB1FBA">
      <w:pPr>
        <w:pStyle w:val="Level3"/>
        <w:numPr>
          <w:ilvl w:val="0"/>
          <w:numId w:val="85"/>
        </w:numPr>
        <w:ind w:left="1440" w:hanging="720"/>
        <w:jc w:val="both"/>
      </w:pPr>
      <w:r w:rsidRPr="008F6BFE">
        <w:t xml:space="preserve">Contact required by the schedule of events or an event scheduled later by </w:t>
      </w:r>
      <w:r w:rsidR="00EA1A97" w:rsidRPr="008F6BFE">
        <w:t>POC</w:t>
      </w:r>
      <w:r w:rsidRPr="008F6BFE">
        <w:t>; and</w:t>
      </w:r>
    </w:p>
    <w:p w14:paraId="14B13F4A" w14:textId="77777777" w:rsidR="004746E9" w:rsidRPr="008F6BFE" w:rsidRDefault="004746E9" w:rsidP="00CB1FBA">
      <w:pPr>
        <w:pStyle w:val="Level3"/>
        <w:numPr>
          <w:ilvl w:val="0"/>
          <w:numId w:val="85"/>
        </w:numPr>
        <w:ind w:left="1440" w:hanging="720"/>
        <w:jc w:val="both"/>
      </w:pPr>
      <w:r w:rsidRPr="008F6BFE">
        <w:t>Contact required for negotiation and execution of the final contract.</w:t>
      </w:r>
    </w:p>
    <w:p w14:paraId="6ED5B047" w14:textId="77777777" w:rsidR="004746E9" w:rsidRPr="008F6BFE" w:rsidRDefault="004746E9" w:rsidP="000E504D">
      <w:pPr>
        <w:pStyle w:val="Level2Body"/>
      </w:pPr>
    </w:p>
    <w:p w14:paraId="16D88F0E" w14:textId="77777777" w:rsidR="004746E9" w:rsidRPr="008F6BFE" w:rsidRDefault="008A5654" w:rsidP="000E504D">
      <w:pPr>
        <w:pStyle w:val="Level2Body"/>
      </w:pPr>
      <w:r w:rsidRPr="008F6BFE">
        <w:rPr>
          <w:rStyle w:val="Emphasis"/>
        </w:rPr>
        <w:t xml:space="preserve">The State reserves the right to reject a </w:t>
      </w:r>
      <w:r w:rsidR="008E4FD1" w:rsidRPr="008F6BFE">
        <w:rPr>
          <w:rStyle w:val="Emphasis"/>
        </w:rPr>
        <w:t>Vendor</w:t>
      </w:r>
      <w:r w:rsidRPr="008F6BFE">
        <w:rPr>
          <w:rStyle w:val="Emphasis"/>
        </w:rPr>
        <w:t xml:space="preserve">’s </w:t>
      </w:r>
      <w:r w:rsidR="00EA6AAD" w:rsidRPr="008F6BFE">
        <w:rPr>
          <w:rStyle w:val="Emphasis"/>
        </w:rPr>
        <w:t>solicitation response</w:t>
      </w:r>
      <w:r w:rsidRPr="008F6BFE">
        <w:rPr>
          <w:rStyle w:val="Emphasis"/>
        </w:rPr>
        <w:t>, withdraw an Intent to Award, or terminate a contract if the State determines there has been a violation of these procurement procedures.</w:t>
      </w:r>
      <w:r w:rsidR="00553EE1" w:rsidRPr="008F6BFE">
        <w:t xml:space="preserve"> </w:t>
      </w:r>
    </w:p>
    <w:p w14:paraId="0CF4B7EC" w14:textId="77777777" w:rsidR="00F6004E" w:rsidRPr="008F6BFE" w:rsidRDefault="00F6004E" w:rsidP="000E504D">
      <w:pPr>
        <w:pStyle w:val="Level2Body"/>
      </w:pPr>
    </w:p>
    <w:p w14:paraId="2340962D" w14:textId="77777777" w:rsidR="004746E9" w:rsidRPr="008F6BFE" w:rsidRDefault="004746E9" w:rsidP="00F6004E">
      <w:pPr>
        <w:pStyle w:val="Level2"/>
        <w:keepNext w:val="0"/>
        <w:keepLines w:val="0"/>
        <w:numPr>
          <w:ilvl w:val="1"/>
          <w:numId w:val="9"/>
        </w:numPr>
        <w:jc w:val="both"/>
      </w:pPr>
      <w:bookmarkStart w:id="92" w:name="_Toc471801669"/>
      <w:bookmarkStart w:id="93" w:name="_Toc471810434"/>
      <w:bookmarkStart w:id="94" w:name="_Toc471817058"/>
      <w:bookmarkStart w:id="95" w:name="_Toc471817194"/>
      <w:bookmarkStart w:id="96" w:name="_Toc471817322"/>
      <w:bookmarkStart w:id="97" w:name="_Toc471817448"/>
      <w:bookmarkStart w:id="98" w:name="_Toc471817575"/>
      <w:bookmarkStart w:id="99" w:name="_Toc471817703"/>
      <w:bookmarkStart w:id="100" w:name="_Toc168478681"/>
      <w:bookmarkStart w:id="101" w:name="_Ref135932319"/>
      <w:bookmarkStart w:id="102" w:name="_Ref135932331"/>
      <w:bookmarkStart w:id="103" w:name="_Ref135932359"/>
      <w:bookmarkStart w:id="104" w:name="_Ref135932474"/>
      <w:bookmarkStart w:id="105" w:name="_Ref135933143"/>
      <w:bookmarkStart w:id="106" w:name="_Ref135933148"/>
      <w:bookmarkStart w:id="107" w:name="_Ref135933174"/>
      <w:bookmarkStart w:id="108" w:name="_Toc193372220"/>
      <w:bookmarkEnd w:id="92"/>
      <w:bookmarkEnd w:id="93"/>
      <w:bookmarkEnd w:id="94"/>
      <w:bookmarkEnd w:id="95"/>
      <w:bookmarkEnd w:id="96"/>
      <w:bookmarkEnd w:id="97"/>
      <w:bookmarkEnd w:id="98"/>
      <w:bookmarkEnd w:id="99"/>
      <w:bookmarkEnd w:id="100"/>
      <w:r w:rsidRPr="008F6BFE">
        <w:t>SCHEDULE OF EVENTS</w:t>
      </w:r>
      <w:bookmarkEnd w:id="101"/>
      <w:bookmarkEnd w:id="102"/>
      <w:bookmarkEnd w:id="103"/>
      <w:bookmarkEnd w:id="104"/>
      <w:bookmarkEnd w:id="105"/>
      <w:bookmarkEnd w:id="106"/>
      <w:bookmarkEnd w:id="107"/>
      <w:bookmarkEnd w:id="108"/>
    </w:p>
    <w:p w14:paraId="7FCE1416" w14:textId="03D326D9" w:rsidR="004746E9" w:rsidRPr="008B4692" w:rsidRDefault="004746E9" w:rsidP="00F6004E">
      <w:pPr>
        <w:pStyle w:val="Level2Body"/>
      </w:pPr>
      <w:r w:rsidRPr="008F6BFE">
        <w:t xml:space="preserve">The State expects to adhere to the procurement schedule shown below, but all dates are approximate and subject to change. </w:t>
      </w:r>
    </w:p>
    <w:p w14:paraId="1FE584BC" w14:textId="77777777" w:rsidR="004746E9" w:rsidRPr="008F6BFE" w:rsidRDefault="004746E9" w:rsidP="00F6004E">
      <w:pPr>
        <w:pStyle w:val="Level2Body"/>
      </w:pPr>
    </w:p>
    <w:p w14:paraId="4321D3C6" w14:textId="77777777" w:rsidR="009165CA" w:rsidRDefault="009165CA" w:rsidP="00F6004E">
      <w:pPr>
        <w:pStyle w:val="Level2Body"/>
      </w:pPr>
      <w:r w:rsidRPr="008F6BFE">
        <w:t>NOTE:  All ShareFile links in the Schedule of Events below, are unique links for each schedule step. Please click the correct link for the upload step you are requesting.</w:t>
      </w:r>
    </w:p>
    <w:p w14:paraId="03C6249B"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76E6DD58" w14:textId="77777777" w:rsidTr="00D405EE">
        <w:trPr>
          <w:cantSplit/>
          <w:tblHeader/>
        </w:trPr>
        <w:tc>
          <w:tcPr>
            <w:tcW w:w="6614" w:type="dxa"/>
            <w:gridSpan w:val="2"/>
            <w:vAlign w:val="bottom"/>
          </w:tcPr>
          <w:p w14:paraId="63770155"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677B0E77" w14:textId="77777777" w:rsidR="004746E9" w:rsidRPr="00B6475E" w:rsidRDefault="004746E9" w:rsidP="0087367C">
            <w:pPr>
              <w:pStyle w:val="StyleBoldCentered"/>
              <w:keepNext/>
              <w:keepLines/>
              <w:jc w:val="both"/>
            </w:pPr>
            <w:r w:rsidRPr="00B6475E">
              <w:t>DATE/TIME</w:t>
            </w:r>
          </w:p>
        </w:tc>
      </w:tr>
      <w:tr w:rsidR="008D4AE1" w:rsidRPr="003763B4" w14:paraId="2762D7BB" w14:textId="77777777" w:rsidTr="00D405EE">
        <w:trPr>
          <w:cantSplit/>
        </w:trPr>
        <w:tc>
          <w:tcPr>
            <w:tcW w:w="494" w:type="dxa"/>
            <w:vAlign w:val="center"/>
          </w:tcPr>
          <w:p w14:paraId="11C66B50" w14:textId="77777777" w:rsidR="008D4AE1" w:rsidRPr="00CB6E0B" w:rsidRDefault="008D4AE1" w:rsidP="0087367C">
            <w:pPr>
              <w:keepNext/>
              <w:keepLines/>
              <w:numPr>
                <w:ilvl w:val="0"/>
                <w:numId w:val="4"/>
              </w:numPr>
              <w:rPr>
                <w:rFonts w:cs="Arial"/>
                <w:sz w:val="18"/>
                <w:szCs w:val="18"/>
              </w:rPr>
            </w:pPr>
          </w:p>
        </w:tc>
        <w:tc>
          <w:tcPr>
            <w:tcW w:w="6120" w:type="dxa"/>
            <w:vAlign w:val="center"/>
          </w:tcPr>
          <w:p w14:paraId="040F96BC" w14:textId="77777777" w:rsidR="008D4AE1" w:rsidRPr="00CB6E0B" w:rsidRDefault="008D4AE1" w:rsidP="0087367C">
            <w:pPr>
              <w:keepNext/>
              <w:keepLines/>
              <w:rPr>
                <w:rFonts w:cs="Arial"/>
                <w:sz w:val="18"/>
                <w:szCs w:val="18"/>
              </w:rPr>
            </w:pPr>
            <w:r w:rsidRPr="00CB6E0B">
              <w:rPr>
                <w:rFonts w:cs="Arial"/>
                <w:sz w:val="18"/>
                <w:szCs w:val="18"/>
              </w:rPr>
              <w:t>Release</w:t>
            </w:r>
            <w:r w:rsidR="004E1515" w:rsidRPr="00CB6E0B">
              <w:rPr>
                <w:rFonts w:cs="Arial"/>
                <w:sz w:val="18"/>
                <w:szCs w:val="18"/>
              </w:rPr>
              <w:t xml:space="preserve"> </w:t>
            </w:r>
            <w:r w:rsidRPr="00CB6E0B">
              <w:rPr>
                <w:rFonts w:cs="Arial"/>
                <w:sz w:val="18"/>
                <w:szCs w:val="18"/>
              </w:rPr>
              <w:t>solicitation</w:t>
            </w:r>
          </w:p>
        </w:tc>
        <w:tc>
          <w:tcPr>
            <w:tcW w:w="2509" w:type="dxa"/>
            <w:vAlign w:val="center"/>
          </w:tcPr>
          <w:p w14:paraId="65166663" w14:textId="41965746" w:rsidR="008D4AE1" w:rsidRPr="00CB6E0B" w:rsidRDefault="00CB6E0B" w:rsidP="0087367C">
            <w:pPr>
              <w:pStyle w:val="SchedofEventsbody-Left"/>
              <w:keepNext/>
              <w:keepLines/>
              <w:jc w:val="both"/>
              <w:rPr>
                <w:sz w:val="18"/>
              </w:rPr>
            </w:pPr>
            <w:r w:rsidRPr="00591BA7">
              <w:rPr>
                <w:sz w:val="18"/>
              </w:rPr>
              <w:t>March</w:t>
            </w:r>
            <w:r w:rsidR="00653606" w:rsidRPr="00591BA7">
              <w:rPr>
                <w:sz w:val="18"/>
              </w:rPr>
              <w:t xml:space="preserve">, </w:t>
            </w:r>
            <w:r w:rsidRPr="00591BA7">
              <w:rPr>
                <w:sz w:val="18"/>
              </w:rPr>
              <w:t>2</w:t>
            </w:r>
            <w:r w:rsidR="00591BA7">
              <w:rPr>
                <w:sz w:val="18"/>
              </w:rPr>
              <w:t>6</w:t>
            </w:r>
            <w:r w:rsidR="00653606" w:rsidRPr="00591BA7">
              <w:rPr>
                <w:sz w:val="18"/>
              </w:rPr>
              <w:t xml:space="preserve">, </w:t>
            </w:r>
            <w:r w:rsidRPr="00591BA7">
              <w:rPr>
                <w:sz w:val="18"/>
              </w:rPr>
              <w:t>2025</w:t>
            </w:r>
          </w:p>
        </w:tc>
      </w:tr>
      <w:tr w:rsidR="008D4AE1" w:rsidRPr="003763B4" w14:paraId="4C4F64F2" w14:textId="77777777" w:rsidTr="00D405EE">
        <w:trPr>
          <w:cantSplit/>
        </w:trPr>
        <w:tc>
          <w:tcPr>
            <w:tcW w:w="494" w:type="dxa"/>
            <w:vAlign w:val="center"/>
          </w:tcPr>
          <w:p w14:paraId="5F76947D" w14:textId="77777777" w:rsidR="008D4AE1" w:rsidRPr="00CB6E0B" w:rsidRDefault="008D4AE1" w:rsidP="0087367C">
            <w:pPr>
              <w:keepNext/>
              <w:keepLines/>
              <w:numPr>
                <w:ilvl w:val="0"/>
                <w:numId w:val="4"/>
              </w:numPr>
              <w:rPr>
                <w:rFonts w:cs="Arial"/>
                <w:sz w:val="18"/>
                <w:szCs w:val="18"/>
              </w:rPr>
            </w:pPr>
          </w:p>
        </w:tc>
        <w:tc>
          <w:tcPr>
            <w:tcW w:w="6120" w:type="dxa"/>
            <w:vAlign w:val="center"/>
          </w:tcPr>
          <w:p w14:paraId="632B7AF7" w14:textId="77777777" w:rsidR="008D4AE1" w:rsidRPr="00CB6E0B" w:rsidRDefault="008D4AE1" w:rsidP="0087367C">
            <w:pPr>
              <w:keepNext/>
              <w:keepLines/>
              <w:rPr>
                <w:rFonts w:cs="Arial"/>
                <w:sz w:val="18"/>
                <w:szCs w:val="18"/>
              </w:rPr>
            </w:pPr>
            <w:r w:rsidRPr="00CB6E0B">
              <w:rPr>
                <w:rFonts w:cs="Arial"/>
                <w:sz w:val="18"/>
                <w:szCs w:val="18"/>
              </w:rPr>
              <w:t>Last day to submit written questions</w:t>
            </w:r>
          </w:p>
          <w:p w14:paraId="161943BA" w14:textId="77777777" w:rsidR="00722B32" w:rsidRPr="00CB6E0B" w:rsidRDefault="00722B32" w:rsidP="0087367C">
            <w:pPr>
              <w:keepNext/>
              <w:keepLines/>
              <w:rPr>
                <w:rFonts w:cs="Arial"/>
                <w:sz w:val="18"/>
                <w:szCs w:val="18"/>
              </w:rPr>
            </w:pPr>
          </w:p>
          <w:p w14:paraId="624802EC" w14:textId="22C46258" w:rsidR="00722B32" w:rsidRPr="00CB6E0B" w:rsidRDefault="00722B32" w:rsidP="00722B32">
            <w:pPr>
              <w:pStyle w:val="SchedofEventsbody-Left"/>
              <w:rPr>
                <w:sz w:val="18"/>
              </w:rPr>
            </w:pPr>
            <w:r w:rsidRPr="00CB6E0B">
              <w:rPr>
                <w:sz w:val="18"/>
              </w:rPr>
              <w:t>ShareFile link for uploading questions</w:t>
            </w:r>
            <w:r w:rsidR="00495C8B">
              <w:rPr>
                <w:sz w:val="18"/>
              </w:rPr>
              <w:t>:</w:t>
            </w:r>
            <w:hyperlink r:id="rId14" w:history="1">
              <w:r w:rsidR="00495C8B" w:rsidRPr="0044040F">
                <w:rPr>
                  <w:rStyle w:val="Hyperlink"/>
                </w:rPr>
                <w:t xml:space="preserve"> https://nebraska.sharefile.com/r-rc06a95fcc4244a53a5d9919eaf6cb2a2:</w:t>
              </w:r>
            </w:hyperlink>
          </w:p>
          <w:p w14:paraId="7FA4F517" w14:textId="77777777" w:rsidR="00722B32" w:rsidRPr="00CB6E0B" w:rsidRDefault="00722B32" w:rsidP="0087367C">
            <w:pPr>
              <w:keepNext/>
              <w:keepLines/>
              <w:rPr>
                <w:rFonts w:cs="Arial"/>
                <w:sz w:val="18"/>
                <w:szCs w:val="18"/>
              </w:rPr>
            </w:pPr>
          </w:p>
          <w:p w14:paraId="765B7FFE" w14:textId="77777777" w:rsidR="00722B32" w:rsidRPr="00CB6E0B" w:rsidRDefault="00722B32" w:rsidP="00AB0883">
            <w:pPr>
              <w:pStyle w:val="SchedofEventsbody-Left"/>
              <w:rPr>
                <w:rFonts w:cs="Arial"/>
                <w:sz w:val="18"/>
                <w:szCs w:val="18"/>
              </w:rPr>
            </w:pPr>
          </w:p>
        </w:tc>
        <w:tc>
          <w:tcPr>
            <w:tcW w:w="2509" w:type="dxa"/>
            <w:vAlign w:val="center"/>
          </w:tcPr>
          <w:p w14:paraId="2F4A313B" w14:textId="4D03B24B" w:rsidR="008D4AE1" w:rsidRPr="00CB6E0B" w:rsidRDefault="00CB6E0B" w:rsidP="0087367C">
            <w:pPr>
              <w:pStyle w:val="SchedofEventsbody-Left"/>
              <w:keepNext/>
              <w:keepLines/>
              <w:jc w:val="both"/>
              <w:rPr>
                <w:sz w:val="18"/>
              </w:rPr>
            </w:pPr>
            <w:r w:rsidRPr="00591BA7">
              <w:rPr>
                <w:sz w:val="18"/>
              </w:rPr>
              <w:t>April</w:t>
            </w:r>
            <w:r w:rsidR="00653606" w:rsidRPr="00591BA7">
              <w:rPr>
                <w:sz w:val="18"/>
              </w:rPr>
              <w:t xml:space="preserve">, </w:t>
            </w:r>
            <w:r w:rsidR="00591BA7">
              <w:rPr>
                <w:sz w:val="18"/>
              </w:rPr>
              <w:t>2</w:t>
            </w:r>
            <w:r w:rsidR="00653606" w:rsidRPr="00591BA7">
              <w:rPr>
                <w:sz w:val="18"/>
              </w:rPr>
              <w:t xml:space="preserve">, </w:t>
            </w:r>
            <w:r w:rsidRPr="00591BA7">
              <w:rPr>
                <w:sz w:val="18"/>
              </w:rPr>
              <w:t>2025</w:t>
            </w:r>
          </w:p>
        </w:tc>
      </w:tr>
      <w:tr w:rsidR="008D4AE1" w:rsidRPr="003763B4" w14:paraId="7D09C2DC" w14:textId="77777777" w:rsidTr="00D405EE">
        <w:trPr>
          <w:cantSplit/>
          <w:trHeight w:val="768"/>
        </w:trPr>
        <w:tc>
          <w:tcPr>
            <w:tcW w:w="494" w:type="dxa"/>
            <w:vAlign w:val="center"/>
          </w:tcPr>
          <w:p w14:paraId="56E2366D" w14:textId="77777777" w:rsidR="008D4AE1" w:rsidRPr="00CB6E0B" w:rsidRDefault="008D4AE1" w:rsidP="0087367C">
            <w:pPr>
              <w:keepNext/>
              <w:keepLines/>
              <w:numPr>
                <w:ilvl w:val="0"/>
                <w:numId w:val="4"/>
              </w:numPr>
              <w:rPr>
                <w:rFonts w:cs="Arial"/>
                <w:sz w:val="18"/>
                <w:szCs w:val="18"/>
              </w:rPr>
            </w:pPr>
          </w:p>
        </w:tc>
        <w:tc>
          <w:tcPr>
            <w:tcW w:w="6120" w:type="dxa"/>
            <w:vAlign w:val="center"/>
          </w:tcPr>
          <w:p w14:paraId="3F4ED4DB" w14:textId="77777777" w:rsidR="008D4AE1" w:rsidRPr="00CB6E0B" w:rsidRDefault="008D4AE1" w:rsidP="0087367C">
            <w:pPr>
              <w:pStyle w:val="SchedofEventsbody-Left"/>
              <w:keepNext/>
              <w:keepLines/>
              <w:jc w:val="both"/>
              <w:rPr>
                <w:rFonts w:cs="Arial"/>
                <w:sz w:val="18"/>
                <w:szCs w:val="18"/>
              </w:rPr>
            </w:pPr>
            <w:r w:rsidRPr="00CB6E0B">
              <w:rPr>
                <w:rFonts w:cs="Arial"/>
                <w:sz w:val="18"/>
                <w:szCs w:val="18"/>
              </w:rPr>
              <w:t>State responds to written questions through</w:t>
            </w:r>
            <w:r w:rsidR="004E1515" w:rsidRPr="00CB6E0B">
              <w:rPr>
                <w:rFonts w:cs="Arial"/>
                <w:sz w:val="18"/>
                <w:szCs w:val="18"/>
              </w:rPr>
              <w:t xml:space="preserve"> </w:t>
            </w:r>
            <w:r w:rsidRPr="00CB6E0B">
              <w:rPr>
                <w:rFonts w:cs="Arial"/>
                <w:sz w:val="18"/>
                <w:szCs w:val="18"/>
              </w:rPr>
              <w:t>a solicitation “Addendum” to be posted to the Internet at:</w:t>
            </w:r>
          </w:p>
          <w:p w14:paraId="4E48A68E" w14:textId="77777777" w:rsidR="00653606" w:rsidRPr="00CB6E0B" w:rsidRDefault="00925BF7" w:rsidP="0087367C">
            <w:pPr>
              <w:keepNext/>
              <w:keepLines/>
              <w:rPr>
                <w:rStyle w:val="Hyperlink"/>
                <w:szCs w:val="18"/>
              </w:rPr>
            </w:pPr>
            <w:hyperlink r:id="rId15" w:history="1">
              <w:r w:rsidRPr="00CB6E0B">
                <w:rPr>
                  <w:rStyle w:val="Hyperlink"/>
                  <w:szCs w:val="18"/>
                </w:rPr>
                <w:t xml:space="preserve"> https://das.nebraska.gov/materiel/bidopps.html</w:t>
              </w:r>
            </w:hyperlink>
          </w:p>
        </w:tc>
        <w:tc>
          <w:tcPr>
            <w:tcW w:w="2509" w:type="dxa"/>
            <w:vAlign w:val="center"/>
          </w:tcPr>
          <w:p w14:paraId="542A7CFC" w14:textId="07B06D7A" w:rsidR="008D4AE1" w:rsidRPr="00CB6E0B" w:rsidRDefault="00CB6E0B" w:rsidP="0087367C">
            <w:pPr>
              <w:pStyle w:val="SchedofEventsbody-Left"/>
              <w:keepNext/>
              <w:keepLines/>
              <w:jc w:val="both"/>
              <w:rPr>
                <w:sz w:val="18"/>
              </w:rPr>
            </w:pPr>
            <w:r w:rsidRPr="00591BA7">
              <w:rPr>
                <w:sz w:val="18"/>
              </w:rPr>
              <w:t>April</w:t>
            </w:r>
            <w:r w:rsidR="00653606" w:rsidRPr="00591BA7">
              <w:rPr>
                <w:sz w:val="18"/>
              </w:rPr>
              <w:t xml:space="preserve">, </w:t>
            </w:r>
            <w:r w:rsidR="00591BA7">
              <w:rPr>
                <w:sz w:val="18"/>
              </w:rPr>
              <w:t>5</w:t>
            </w:r>
            <w:r w:rsidR="00653606" w:rsidRPr="00591BA7">
              <w:rPr>
                <w:sz w:val="18"/>
              </w:rPr>
              <w:t xml:space="preserve">, </w:t>
            </w:r>
            <w:r w:rsidRPr="00591BA7">
              <w:rPr>
                <w:sz w:val="18"/>
              </w:rPr>
              <w:t>2025</w:t>
            </w:r>
          </w:p>
        </w:tc>
      </w:tr>
      <w:tr w:rsidR="008D4AE1" w:rsidRPr="003763B4" w14:paraId="571A6112" w14:textId="77777777" w:rsidTr="00D405EE">
        <w:trPr>
          <w:cantSplit/>
        </w:trPr>
        <w:tc>
          <w:tcPr>
            <w:tcW w:w="494" w:type="dxa"/>
            <w:vAlign w:val="center"/>
          </w:tcPr>
          <w:p w14:paraId="7A8560AA" w14:textId="77777777" w:rsidR="008D4AE1" w:rsidRPr="00CB6E0B" w:rsidRDefault="008D4AE1" w:rsidP="0087367C">
            <w:pPr>
              <w:keepNext/>
              <w:keepLines/>
              <w:numPr>
                <w:ilvl w:val="0"/>
                <w:numId w:val="4"/>
              </w:numPr>
              <w:rPr>
                <w:rFonts w:cs="Arial"/>
                <w:sz w:val="18"/>
                <w:szCs w:val="18"/>
              </w:rPr>
            </w:pPr>
          </w:p>
        </w:tc>
        <w:tc>
          <w:tcPr>
            <w:tcW w:w="6120" w:type="dxa"/>
            <w:vAlign w:val="center"/>
          </w:tcPr>
          <w:p w14:paraId="69DA4594" w14:textId="565E363C" w:rsidR="00925BF7" w:rsidRPr="00CB6E0B" w:rsidRDefault="006803AF" w:rsidP="0087367C">
            <w:pPr>
              <w:pStyle w:val="SchedofEventsbody-Left"/>
              <w:keepNext/>
              <w:keepLines/>
              <w:jc w:val="both"/>
              <w:rPr>
                <w:rFonts w:cs="Arial"/>
                <w:sz w:val="18"/>
                <w:szCs w:val="18"/>
              </w:rPr>
            </w:pPr>
            <w:r w:rsidRPr="00CB6E0B">
              <w:rPr>
                <w:rFonts w:cs="Arial"/>
                <w:sz w:val="18"/>
                <w:szCs w:val="18"/>
              </w:rPr>
              <w:t xml:space="preserve">Bid </w:t>
            </w:r>
            <w:r w:rsidR="00925BF7" w:rsidRPr="00CB6E0B">
              <w:rPr>
                <w:rFonts w:cs="Arial"/>
                <w:sz w:val="18"/>
                <w:szCs w:val="18"/>
              </w:rPr>
              <w:t xml:space="preserve">Opening </w:t>
            </w:r>
            <w:r w:rsidR="00BE095E" w:rsidRPr="00CB6E0B">
              <w:rPr>
                <w:rFonts w:cs="Arial"/>
                <w:sz w:val="18"/>
                <w:szCs w:val="18"/>
              </w:rPr>
              <w:t>–</w:t>
            </w:r>
            <w:r w:rsidR="008C7D61" w:rsidRPr="00CB6E0B">
              <w:rPr>
                <w:rFonts w:cs="Arial"/>
                <w:sz w:val="18"/>
                <w:szCs w:val="18"/>
              </w:rPr>
              <w:t xml:space="preserve"> </w:t>
            </w:r>
            <w:r w:rsidR="00BE095E" w:rsidRPr="00CB6E0B">
              <w:rPr>
                <w:rFonts w:cs="Arial"/>
                <w:sz w:val="18"/>
                <w:szCs w:val="18"/>
              </w:rPr>
              <w:t xml:space="preserve">Online </w:t>
            </w:r>
            <w:r w:rsidR="00925BF7" w:rsidRPr="00CB6E0B">
              <w:rPr>
                <w:rFonts w:cs="Arial"/>
                <w:sz w:val="18"/>
                <w:szCs w:val="18"/>
              </w:rPr>
              <w:t xml:space="preserve">via </w:t>
            </w:r>
            <w:r w:rsidR="00282E63" w:rsidRPr="00CB6E0B">
              <w:rPr>
                <w:rFonts w:cs="Arial"/>
                <w:sz w:val="18"/>
                <w:szCs w:val="18"/>
              </w:rPr>
              <w:t xml:space="preserve">Webex </w:t>
            </w:r>
            <w:r w:rsidR="00925BF7" w:rsidRPr="00CB6E0B">
              <w:rPr>
                <w:rFonts w:cs="Arial"/>
                <w:sz w:val="18"/>
                <w:szCs w:val="18"/>
              </w:rPr>
              <w:t>Meeting</w:t>
            </w:r>
          </w:p>
          <w:p w14:paraId="75AC274A" w14:textId="77536D51" w:rsidR="00722B32" w:rsidRPr="00CB6E0B" w:rsidRDefault="00722B32" w:rsidP="0087367C">
            <w:pPr>
              <w:pStyle w:val="SchedofEventsbody-Left"/>
              <w:keepNext/>
              <w:keepLines/>
              <w:jc w:val="both"/>
              <w:rPr>
                <w:rFonts w:cs="Arial"/>
                <w:sz w:val="18"/>
                <w:szCs w:val="18"/>
              </w:rPr>
            </w:pPr>
          </w:p>
          <w:p w14:paraId="686C2AA1" w14:textId="4CDE7B63" w:rsidR="00722B32" w:rsidRPr="00CB6E0B" w:rsidRDefault="00722B32" w:rsidP="00722B32">
            <w:pPr>
              <w:pStyle w:val="SchedofEventsbody-Left"/>
              <w:keepNext/>
              <w:rPr>
                <w:sz w:val="18"/>
              </w:rPr>
            </w:pPr>
            <w:r w:rsidRPr="00CB6E0B">
              <w:rPr>
                <w:sz w:val="18"/>
              </w:rPr>
              <w:t xml:space="preserve">IT IS THE BIDDER’S RESPONSIBILTY TO UPLOAD ELECTRONIC FILES BY </w:t>
            </w:r>
            <w:r w:rsidR="00BE095E" w:rsidRPr="00CB6E0B">
              <w:rPr>
                <w:sz w:val="18"/>
              </w:rPr>
              <w:t xml:space="preserve">THE </w:t>
            </w:r>
            <w:r w:rsidRPr="00CB6E0B">
              <w:rPr>
                <w:sz w:val="18"/>
              </w:rPr>
              <w:t>OPENING DATE AND TIME. EXCEPTIONS WILL NOT BE MADE FOR TECHNOLOGY ISSUES.</w:t>
            </w:r>
          </w:p>
          <w:p w14:paraId="18AC604C" w14:textId="0E306939" w:rsidR="00722B32" w:rsidRPr="00CB6E0B" w:rsidRDefault="00722B32" w:rsidP="0087367C">
            <w:pPr>
              <w:pStyle w:val="SchedofEventsbody-Left"/>
              <w:keepNext/>
              <w:keepLines/>
              <w:jc w:val="both"/>
              <w:rPr>
                <w:rFonts w:cs="Arial"/>
                <w:sz w:val="18"/>
                <w:szCs w:val="18"/>
              </w:rPr>
            </w:pPr>
          </w:p>
          <w:p w14:paraId="27F6F61D" w14:textId="72416487" w:rsidR="00722B32" w:rsidRPr="00CB6E0B" w:rsidRDefault="00722B32" w:rsidP="0087367C">
            <w:pPr>
              <w:pStyle w:val="SchedofEventsbody-Left"/>
              <w:keepNext/>
              <w:keepLines/>
              <w:jc w:val="both"/>
              <w:rPr>
                <w:rFonts w:cs="Arial"/>
                <w:sz w:val="18"/>
                <w:szCs w:val="18"/>
              </w:rPr>
            </w:pPr>
          </w:p>
          <w:p w14:paraId="484C7A58" w14:textId="34D5ECA7" w:rsidR="00925BF7" w:rsidRPr="00CB6E0B" w:rsidRDefault="00050ABA" w:rsidP="0087367C">
            <w:pPr>
              <w:keepNext/>
              <w:keepLines/>
              <w:numPr>
                <w:ilvl w:val="12"/>
                <w:numId w:val="0"/>
              </w:numPr>
              <w:jc w:val="left"/>
              <w:rPr>
                <w:rFonts w:cs="Arial"/>
                <w:bCs/>
                <w:sz w:val="18"/>
                <w:szCs w:val="18"/>
              </w:rPr>
            </w:pPr>
            <w:r w:rsidRPr="00CB6E0B">
              <w:rPr>
                <w:rFonts w:cs="Arial"/>
                <w:bCs/>
                <w:sz w:val="18"/>
                <w:szCs w:val="18"/>
              </w:rPr>
              <w:t>ShareFile Electronic</w:t>
            </w:r>
            <w:r w:rsidR="00925BF7" w:rsidRPr="00CB6E0B">
              <w:rPr>
                <w:rFonts w:cs="Arial"/>
                <w:bCs/>
                <w:sz w:val="18"/>
                <w:szCs w:val="18"/>
              </w:rPr>
              <w:t xml:space="preserve"> </w:t>
            </w:r>
            <w:r w:rsidR="002260E5" w:rsidRPr="00CB6E0B">
              <w:rPr>
                <w:rFonts w:cs="Arial"/>
                <w:bCs/>
                <w:sz w:val="18"/>
                <w:szCs w:val="18"/>
              </w:rPr>
              <w:t xml:space="preserve">Solicitation Response </w:t>
            </w:r>
            <w:r w:rsidR="00925BF7" w:rsidRPr="00CB6E0B">
              <w:rPr>
                <w:rFonts w:cs="Arial"/>
                <w:bCs/>
                <w:sz w:val="18"/>
                <w:szCs w:val="18"/>
              </w:rPr>
              <w:t xml:space="preserve">submissions </w:t>
            </w:r>
            <w:r w:rsidR="008D15D5" w:rsidRPr="00CB6E0B">
              <w:rPr>
                <w:rFonts w:cs="Arial"/>
                <w:bCs/>
                <w:sz w:val="18"/>
                <w:szCs w:val="18"/>
              </w:rPr>
              <w:t>Link</w:t>
            </w:r>
            <w:r w:rsidR="00692219" w:rsidRPr="00CB6E0B">
              <w:rPr>
                <w:rFonts w:cs="Arial"/>
                <w:bCs/>
                <w:sz w:val="18"/>
                <w:szCs w:val="18"/>
              </w:rPr>
              <w:t>:</w:t>
            </w:r>
            <w:hyperlink r:id="rId16" w:history="1">
              <w:r w:rsidR="00495C8B" w:rsidRPr="00495C8B">
                <w:rPr>
                  <w:rStyle w:val="Hyperlink"/>
                  <w:rFonts w:cs="Arial"/>
                  <w:bCs/>
                  <w:szCs w:val="18"/>
                </w:rPr>
                <w:t>https://nebraska.sharefile.com/r-ra2424c658fb34e29bfe4cfce9fa1d2e9</w:t>
              </w:r>
            </w:hyperlink>
            <w:r w:rsidR="00495C8B">
              <w:rPr>
                <w:rFonts w:cs="Arial"/>
                <w:bCs/>
                <w:sz w:val="18"/>
                <w:szCs w:val="18"/>
              </w:rPr>
              <w:t xml:space="preserve"> </w:t>
            </w:r>
            <w:r w:rsidR="00BF0968" w:rsidRPr="00CB6E0B">
              <w:rPr>
                <w:rFonts w:cs="Arial"/>
                <w:bCs/>
                <w:sz w:val="18"/>
                <w:szCs w:val="18"/>
              </w:rPr>
              <w:t xml:space="preserve"> </w:t>
            </w:r>
          </w:p>
          <w:p w14:paraId="38FE6A92" w14:textId="157947C7" w:rsidR="00722B32" w:rsidRPr="00CB6E0B" w:rsidRDefault="00722B32" w:rsidP="0087367C">
            <w:pPr>
              <w:pStyle w:val="SchedofEventsbody-Left"/>
              <w:keepNext/>
              <w:keepLines/>
              <w:jc w:val="both"/>
              <w:rPr>
                <w:rFonts w:cs="Arial"/>
                <w:sz w:val="18"/>
                <w:szCs w:val="18"/>
              </w:rPr>
            </w:pPr>
          </w:p>
          <w:p w14:paraId="134B2C66" w14:textId="76B85170" w:rsidR="00722B32" w:rsidRPr="00CB6E0B" w:rsidRDefault="00722B32" w:rsidP="00722B32">
            <w:pPr>
              <w:pStyle w:val="SchedofEventsbody-Left"/>
              <w:keepNext/>
              <w:rPr>
                <w:sz w:val="18"/>
              </w:rPr>
            </w:pPr>
            <w:r w:rsidRPr="00CB6E0B">
              <w:rPr>
                <w:sz w:val="18"/>
              </w:rPr>
              <w:t xml:space="preserve">Join </w:t>
            </w:r>
            <w:r w:rsidR="00282E63" w:rsidRPr="00CB6E0B">
              <w:rPr>
                <w:sz w:val="18"/>
              </w:rPr>
              <w:t>Webex</w:t>
            </w:r>
            <w:r w:rsidRPr="00CB6E0B">
              <w:rPr>
                <w:sz w:val="18"/>
              </w:rPr>
              <w:t xml:space="preserve"> Meeting</w:t>
            </w:r>
          </w:p>
          <w:p w14:paraId="45F2F1DD" w14:textId="0C108788" w:rsidR="00722B32" w:rsidRDefault="00282E63" w:rsidP="00722B32">
            <w:pPr>
              <w:pStyle w:val="SchedofEventsbody-Left"/>
              <w:keepNext/>
              <w:rPr>
                <w:sz w:val="18"/>
              </w:rPr>
            </w:pPr>
            <w:r w:rsidRPr="00591BA7">
              <w:rPr>
                <w:sz w:val="18"/>
              </w:rPr>
              <w:t>Webex</w:t>
            </w:r>
            <w:r w:rsidR="00722B32" w:rsidRPr="00591BA7">
              <w:rPr>
                <w:sz w:val="18"/>
              </w:rPr>
              <w:t xml:space="preserve"> link here and other meeting information</w:t>
            </w:r>
          </w:p>
          <w:p w14:paraId="013FBF30" w14:textId="1FD86AD5" w:rsidR="00495C8B" w:rsidRPr="00CB6E0B" w:rsidRDefault="00495C8B" w:rsidP="00722B32">
            <w:pPr>
              <w:pStyle w:val="SchedofEventsbody-Left"/>
              <w:keepNext/>
              <w:rPr>
                <w:sz w:val="18"/>
              </w:rPr>
            </w:pPr>
            <w:hyperlink r:id="rId17" w:history="1">
              <w:r w:rsidRPr="00495C8B">
                <w:rPr>
                  <w:rStyle w:val="Hyperlink"/>
                </w:rPr>
                <w:t>https://sonvideo.webex.com/sonvideo/j.php?MTID=m72616d454574beaef0e7acc80d36906d</w:t>
              </w:r>
            </w:hyperlink>
          </w:p>
          <w:p w14:paraId="1EECFFC8" w14:textId="5EFB9A1A" w:rsidR="008D4AE1" w:rsidRPr="00CB6E0B" w:rsidRDefault="008D4AE1" w:rsidP="0087367C">
            <w:pPr>
              <w:pStyle w:val="SchedofEventsbody-Left"/>
              <w:keepNext/>
              <w:keepLines/>
              <w:jc w:val="both"/>
              <w:rPr>
                <w:rFonts w:cs="Arial"/>
                <w:sz w:val="18"/>
                <w:szCs w:val="18"/>
              </w:rPr>
            </w:pPr>
          </w:p>
        </w:tc>
        <w:tc>
          <w:tcPr>
            <w:tcW w:w="2509" w:type="dxa"/>
            <w:vAlign w:val="center"/>
          </w:tcPr>
          <w:p w14:paraId="051D6A69" w14:textId="2BDB25B7" w:rsidR="008D4AE1" w:rsidRPr="00CB6E0B" w:rsidRDefault="00CB6E0B" w:rsidP="0087367C">
            <w:pPr>
              <w:pStyle w:val="SchedofEventsbody-Left"/>
              <w:keepNext/>
              <w:keepLines/>
              <w:jc w:val="both"/>
              <w:rPr>
                <w:sz w:val="18"/>
              </w:rPr>
            </w:pPr>
            <w:r w:rsidRPr="00591BA7">
              <w:rPr>
                <w:sz w:val="18"/>
              </w:rPr>
              <w:t>April</w:t>
            </w:r>
            <w:r w:rsidR="00653606" w:rsidRPr="00591BA7">
              <w:rPr>
                <w:sz w:val="18"/>
              </w:rPr>
              <w:t xml:space="preserve">, </w:t>
            </w:r>
            <w:r w:rsidR="00591BA7">
              <w:rPr>
                <w:sz w:val="18"/>
              </w:rPr>
              <w:t>9</w:t>
            </w:r>
            <w:r w:rsidR="00653606" w:rsidRPr="00591BA7">
              <w:rPr>
                <w:sz w:val="18"/>
              </w:rPr>
              <w:t xml:space="preserve">, </w:t>
            </w:r>
            <w:r w:rsidRPr="00591BA7">
              <w:rPr>
                <w:sz w:val="18"/>
              </w:rPr>
              <w:t>2025</w:t>
            </w:r>
          </w:p>
          <w:p w14:paraId="5487EDF3" w14:textId="77777777" w:rsidR="008D4AE1" w:rsidRPr="00591BA7" w:rsidRDefault="008D4AE1" w:rsidP="0087367C">
            <w:pPr>
              <w:pStyle w:val="SchedofEventsbody-Left"/>
              <w:keepNext/>
              <w:keepLines/>
              <w:jc w:val="both"/>
              <w:rPr>
                <w:sz w:val="18"/>
              </w:rPr>
            </w:pPr>
            <w:r w:rsidRPr="00591BA7">
              <w:rPr>
                <w:sz w:val="18"/>
              </w:rPr>
              <w:t>2:00 PM</w:t>
            </w:r>
          </w:p>
          <w:p w14:paraId="7DC058C4" w14:textId="77777777" w:rsidR="008D4AE1" w:rsidRPr="00CB6E0B" w:rsidRDefault="008D4AE1" w:rsidP="0087367C">
            <w:pPr>
              <w:pStyle w:val="SchedofEventsbody-Left"/>
              <w:keepNext/>
              <w:keepLines/>
              <w:jc w:val="both"/>
              <w:rPr>
                <w:sz w:val="18"/>
              </w:rPr>
            </w:pPr>
            <w:r w:rsidRPr="00591BA7">
              <w:rPr>
                <w:sz w:val="18"/>
              </w:rPr>
              <w:t>Central Time</w:t>
            </w:r>
          </w:p>
        </w:tc>
      </w:tr>
      <w:tr w:rsidR="008D4AE1" w:rsidRPr="003763B4" w14:paraId="0E0D0948" w14:textId="77777777" w:rsidTr="00D405EE">
        <w:trPr>
          <w:cantSplit/>
        </w:trPr>
        <w:tc>
          <w:tcPr>
            <w:tcW w:w="494" w:type="dxa"/>
            <w:vAlign w:val="center"/>
          </w:tcPr>
          <w:p w14:paraId="2A0AD1C6" w14:textId="77777777" w:rsidR="008D4AE1" w:rsidRPr="00CB6E0B" w:rsidRDefault="008D4AE1" w:rsidP="0087367C">
            <w:pPr>
              <w:keepNext/>
              <w:keepLines/>
              <w:numPr>
                <w:ilvl w:val="0"/>
                <w:numId w:val="4"/>
              </w:numPr>
              <w:rPr>
                <w:rFonts w:cs="Arial"/>
                <w:sz w:val="18"/>
                <w:szCs w:val="18"/>
              </w:rPr>
            </w:pPr>
          </w:p>
        </w:tc>
        <w:tc>
          <w:tcPr>
            <w:tcW w:w="6120" w:type="dxa"/>
            <w:vAlign w:val="center"/>
          </w:tcPr>
          <w:p w14:paraId="7C1E516C" w14:textId="77777777" w:rsidR="008D4AE1" w:rsidRPr="00CB6E0B" w:rsidRDefault="008D4AE1" w:rsidP="0087367C">
            <w:pPr>
              <w:pStyle w:val="SchedofEventsbody-Left"/>
              <w:keepNext/>
              <w:keepLines/>
              <w:jc w:val="both"/>
              <w:rPr>
                <w:rFonts w:cs="Arial"/>
                <w:sz w:val="18"/>
                <w:szCs w:val="18"/>
              </w:rPr>
            </w:pPr>
            <w:r w:rsidRPr="00CB6E0B">
              <w:rPr>
                <w:rFonts w:cs="Arial"/>
                <w:sz w:val="18"/>
                <w:szCs w:val="18"/>
              </w:rPr>
              <w:t>Review for conformance</w:t>
            </w:r>
            <w:r w:rsidR="004E1515" w:rsidRPr="00CB6E0B">
              <w:rPr>
                <w:rFonts w:cs="Arial"/>
                <w:sz w:val="18"/>
                <w:szCs w:val="18"/>
              </w:rPr>
              <w:t xml:space="preserve"> </w:t>
            </w:r>
            <w:r w:rsidRPr="00CB6E0B">
              <w:rPr>
                <w:rFonts w:cs="Arial"/>
                <w:sz w:val="18"/>
                <w:szCs w:val="18"/>
              </w:rPr>
              <w:t xml:space="preserve">with </w:t>
            </w:r>
            <w:r w:rsidR="00692219" w:rsidRPr="00CB6E0B">
              <w:rPr>
                <w:rFonts w:cs="Arial"/>
                <w:sz w:val="18"/>
                <w:szCs w:val="18"/>
              </w:rPr>
              <w:t>solicitation</w:t>
            </w:r>
            <w:r w:rsidRPr="00CB6E0B">
              <w:rPr>
                <w:rFonts w:cs="Arial"/>
                <w:sz w:val="18"/>
                <w:szCs w:val="18"/>
              </w:rPr>
              <w:t xml:space="preserve"> requirements</w:t>
            </w:r>
          </w:p>
        </w:tc>
        <w:tc>
          <w:tcPr>
            <w:tcW w:w="2509" w:type="dxa"/>
            <w:vAlign w:val="center"/>
          </w:tcPr>
          <w:p w14:paraId="32269ACA" w14:textId="434C86D4" w:rsidR="008D4AE1" w:rsidRPr="00CB6E0B" w:rsidRDefault="00CB6E0B" w:rsidP="0087367C">
            <w:pPr>
              <w:pStyle w:val="SchedofEventsbody-Left"/>
              <w:keepNext/>
              <w:keepLines/>
              <w:jc w:val="both"/>
              <w:rPr>
                <w:sz w:val="18"/>
              </w:rPr>
            </w:pPr>
            <w:r w:rsidRPr="00591BA7">
              <w:rPr>
                <w:sz w:val="18"/>
              </w:rPr>
              <w:t>April</w:t>
            </w:r>
            <w:r w:rsidR="00653606" w:rsidRPr="00591BA7">
              <w:rPr>
                <w:sz w:val="18"/>
              </w:rPr>
              <w:t xml:space="preserve">, </w:t>
            </w:r>
            <w:r w:rsidR="00591BA7">
              <w:rPr>
                <w:sz w:val="18"/>
              </w:rPr>
              <w:t>9</w:t>
            </w:r>
            <w:r w:rsidR="00653606" w:rsidRPr="00591BA7">
              <w:rPr>
                <w:sz w:val="18"/>
              </w:rPr>
              <w:t xml:space="preserve">, </w:t>
            </w:r>
            <w:r w:rsidRPr="00591BA7">
              <w:rPr>
                <w:sz w:val="18"/>
              </w:rPr>
              <w:t>2025</w:t>
            </w:r>
          </w:p>
        </w:tc>
      </w:tr>
      <w:tr w:rsidR="008D4AE1" w:rsidRPr="003763B4" w14:paraId="37F4201F" w14:textId="77777777" w:rsidTr="00D405EE">
        <w:trPr>
          <w:cantSplit/>
        </w:trPr>
        <w:tc>
          <w:tcPr>
            <w:tcW w:w="494" w:type="dxa"/>
            <w:vAlign w:val="center"/>
          </w:tcPr>
          <w:p w14:paraId="2529D717" w14:textId="77777777" w:rsidR="008D4AE1" w:rsidRPr="00CB6E0B" w:rsidRDefault="008D4AE1" w:rsidP="0087367C">
            <w:pPr>
              <w:keepNext/>
              <w:keepLines/>
              <w:numPr>
                <w:ilvl w:val="0"/>
                <w:numId w:val="4"/>
              </w:numPr>
              <w:rPr>
                <w:rFonts w:cs="Arial"/>
                <w:sz w:val="18"/>
                <w:szCs w:val="18"/>
              </w:rPr>
            </w:pPr>
          </w:p>
        </w:tc>
        <w:tc>
          <w:tcPr>
            <w:tcW w:w="6120" w:type="dxa"/>
            <w:vAlign w:val="center"/>
          </w:tcPr>
          <w:p w14:paraId="512D4F37" w14:textId="77777777" w:rsidR="008D4AE1" w:rsidRPr="00CB6E0B" w:rsidRDefault="008D4AE1" w:rsidP="0087367C">
            <w:pPr>
              <w:pStyle w:val="SchedofEventsbody-Left"/>
              <w:keepNext/>
              <w:keepLines/>
              <w:jc w:val="both"/>
              <w:rPr>
                <w:rFonts w:cs="Arial"/>
                <w:sz w:val="18"/>
                <w:szCs w:val="18"/>
              </w:rPr>
            </w:pPr>
            <w:r w:rsidRPr="00CB6E0B">
              <w:rPr>
                <w:rFonts w:cs="Arial"/>
                <w:sz w:val="18"/>
                <w:szCs w:val="18"/>
              </w:rPr>
              <w:t>Evaluation period</w:t>
            </w:r>
          </w:p>
        </w:tc>
        <w:tc>
          <w:tcPr>
            <w:tcW w:w="2509" w:type="dxa"/>
            <w:vAlign w:val="center"/>
          </w:tcPr>
          <w:p w14:paraId="5244E438" w14:textId="6ACBB45D" w:rsidR="008D4AE1" w:rsidRPr="00CB6E0B" w:rsidRDefault="00CB6E0B" w:rsidP="0087367C">
            <w:pPr>
              <w:pStyle w:val="SchedofEventsbody-Left"/>
              <w:keepNext/>
              <w:keepLines/>
              <w:jc w:val="both"/>
              <w:rPr>
                <w:sz w:val="18"/>
              </w:rPr>
            </w:pPr>
            <w:r w:rsidRPr="00591BA7">
              <w:rPr>
                <w:sz w:val="18"/>
              </w:rPr>
              <w:t>April</w:t>
            </w:r>
            <w:r w:rsidR="00653606" w:rsidRPr="00591BA7">
              <w:rPr>
                <w:sz w:val="18"/>
              </w:rPr>
              <w:t xml:space="preserve">, </w:t>
            </w:r>
            <w:r w:rsidR="00591BA7">
              <w:rPr>
                <w:sz w:val="18"/>
              </w:rPr>
              <w:t>9</w:t>
            </w:r>
            <w:r w:rsidR="00653606" w:rsidRPr="00591BA7">
              <w:rPr>
                <w:sz w:val="18"/>
              </w:rPr>
              <w:t xml:space="preserve">, </w:t>
            </w:r>
            <w:r w:rsidRPr="00591BA7">
              <w:rPr>
                <w:sz w:val="18"/>
              </w:rPr>
              <w:t>2025-April 1</w:t>
            </w:r>
            <w:r w:rsidR="00591BA7">
              <w:rPr>
                <w:sz w:val="18"/>
              </w:rPr>
              <w:t>5</w:t>
            </w:r>
            <w:r w:rsidRPr="00591BA7">
              <w:rPr>
                <w:sz w:val="18"/>
              </w:rPr>
              <w:t>, 2025</w:t>
            </w:r>
          </w:p>
        </w:tc>
      </w:tr>
      <w:tr w:rsidR="00D405EE" w:rsidRPr="003763B4" w14:paraId="4CE9EB1D" w14:textId="77777777" w:rsidTr="00D405EE">
        <w:trPr>
          <w:cantSplit/>
        </w:trPr>
        <w:tc>
          <w:tcPr>
            <w:tcW w:w="494" w:type="dxa"/>
            <w:vAlign w:val="center"/>
          </w:tcPr>
          <w:p w14:paraId="2B810EB1" w14:textId="77777777" w:rsidR="00D405EE" w:rsidRPr="00CB6E0B" w:rsidRDefault="00D405EE" w:rsidP="00D405EE">
            <w:pPr>
              <w:keepNext/>
              <w:keepLines/>
              <w:numPr>
                <w:ilvl w:val="0"/>
                <w:numId w:val="4"/>
              </w:numPr>
              <w:rPr>
                <w:rFonts w:cs="Arial"/>
                <w:sz w:val="18"/>
                <w:szCs w:val="18"/>
              </w:rPr>
            </w:pPr>
          </w:p>
        </w:tc>
        <w:tc>
          <w:tcPr>
            <w:tcW w:w="6120" w:type="dxa"/>
            <w:vAlign w:val="center"/>
          </w:tcPr>
          <w:p w14:paraId="111D7671" w14:textId="77777777" w:rsidR="00D405EE" w:rsidRPr="00CB6E0B" w:rsidRDefault="00D405EE" w:rsidP="00D405EE">
            <w:pPr>
              <w:pStyle w:val="SchedofEventsbody-Left"/>
              <w:keepNext/>
              <w:keepLines/>
              <w:jc w:val="both"/>
              <w:rPr>
                <w:rFonts w:cs="Arial"/>
                <w:sz w:val="18"/>
                <w:szCs w:val="18"/>
              </w:rPr>
            </w:pPr>
            <w:r w:rsidRPr="00CB6E0B">
              <w:rPr>
                <w:rFonts w:cs="Arial"/>
                <w:sz w:val="18"/>
                <w:szCs w:val="18"/>
              </w:rPr>
              <w:t>Post “Intent to Award” to Internet at:</w:t>
            </w:r>
          </w:p>
          <w:p w14:paraId="3255943C" w14:textId="77777777" w:rsidR="00D405EE" w:rsidRPr="00CB6E0B" w:rsidRDefault="00D405EE" w:rsidP="00D405EE">
            <w:pPr>
              <w:pStyle w:val="SchedofEventsbody-Left"/>
              <w:keepNext/>
              <w:keepLines/>
              <w:jc w:val="both"/>
              <w:rPr>
                <w:rFonts w:cs="Arial"/>
                <w:sz w:val="18"/>
                <w:szCs w:val="18"/>
              </w:rPr>
            </w:pPr>
            <w:hyperlink r:id="rId18" w:history="1">
              <w:r w:rsidRPr="00CB6E0B">
                <w:rPr>
                  <w:rStyle w:val="Hyperlink"/>
                </w:rPr>
                <w:t>http://das.nebraska.gov/materiel/purchasing.html</w:t>
              </w:r>
            </w:hyperlink>
          </w:p>
        </w:tc>
        <w:tc>
          <w:tcPr>
            <w:tcW w:w="2509" w:type="dxa"/>
            <w:vAlign w:val="center"/>
          </w:tcPr>
          <w:p w14:paraId="18248AB4" w14:textId="7D1624FB" w:rsidR="00D405EE" w:rsidRPr="00CB6E0B" w:rsidRDefault="00CB6E0B" w:rsidP="00D405EE">
            <w:pPr>
              <w:pStyle w:val="SchedofEventsbody-Left"/>
              <w:keepNext/>
              <w:keepLines/>
              <w:jc w:val="both"/>
              <w:rPr>
                <w:sz w:val="18"/>
              </w:rPr>
            </w:pPr>
            <w:r w:rsidRPr="00591BA7">
              <w:rPr>
                <w:sz w:val="18"/>
              </w:rPr>
              <w:t>April</w:t>
            </w:r>
            <w:r w:rsidR="00D405EE" w:rsidRPr="00591BA7">
              <w:rPr>
                <w:sz w:val="18"/>
              </w:rPr>
              <w:t xml:space="preserve">, </w:t>
            </w:r>
            <w:r w:rsidRPr="00591BA7">
              <w:rPr>
                <w:sz w:val="18"/>
              </w:rPr>
              <w:t>1</w:t>
            </w:r>
            <w:r w:rsidR="00591BA7">
              <w:rPr>
                <w:sz w:val="18"/>
              </w:rPr>
              <w:t>5</w:t>
            </w:r>
            <w:r w:rsidR="00D405EE" w:rsidRPr="00591BA7">
              <w:rPr>
                <w:sz w:val="18"/>
              </w:rPr>
              <w:t xml:space="preserve">, </w:t>
            </w:r>
            <w:r w:rsidRPr="00591BA7">
              <w:rPr>
                <w:sz w:val="18"/>
              </w:rPr>
              <w:t>2025</w:t>
            </w:r>
          </w:p>
        </w:tc>
      </w:tr>
      <w:tr w:rsidR="00D405EE" w:rsidRPr="003763B4" w14:paraId="5B0EAE0D" w14:textId="77777777" w:rsidTr="00D405EE">
        <w:trPr>
          <w:cantSplit/>
        </w:trPr>
        <w:tc>
          <w:tcPr>
            <w:tcW w:w="494" w:type="dxa"/>
            <w:shd w:val="clear" w:color="auto" w:fill="auto"/>
            <w:vAlign w:val="center"/>
          </w:tcPr>
          <w:p w14:paraId="44ED9B90" w14:textId="77777777" w:rsidR="00D405EE" w:rsidRPr="00CB6E0B" w:rsidRDefault="00D405EE" w:rsidP="00D405EE">
            <w:pPr>
              <w:keepNext/>
              <w:keepLines/>
              <w:numPr>
                <w:ilvl w:val="0"/>
                <w:numId w:val="4"/>
              </w:numPr>
              <w:rPr>
                <w:rFonts w:cs="Arial"/>
                <w:sz w:val="18"/>
                <w:szCs w:val="18"/>
              </w:rPr>
            </w:pPr>
          </w:p>
        </w:tc>
        <w:tc>
          <w:tcPr>
            <w:tcW w:w="6120" w:type="dxa"/>
            <w:shd w:val="clear" w:color="auto" w:fill="auto"/>
            <w:vAlign w:val="center"/>
          </w:tcPr>
          <w:p w14:paraId="6A75CFF5" w14:textId="26FBACBC" w:rsidR="00D405EE" w:rsidRPr="00CB6E0B" w:rsidRDefault="00D405EE" w:rsidP="00D405EE">
            <w:pPr>
              <w:pStyle w:val="SchedofEventsbody-Left"/>
              <w:keepNext/>
              <w:keepLines/>
              <w:jc w:val="both"/>
              <w:rPr>
                <w:rFonts w:cs="Arial"/>
                <w:sz w:val="18"/>
                <w:szCs w:val="18"/>
              </w:rPr>
            </w:pPr>
            <w:r w:rsidRPr="00591BA7">
              <w:rPr>
                <w:rFonts w:cs="Arial"/>
                <w:sz w:val="18"/>
                <w:szCs w:val="18"/>
              </w:rPr>
              <w:t>Contract</w:t>
            </w:r>
            <w:r w:rsidRPr="00CB6E0B">
              <w:rPr>
                <w:rFonts w:cs="Arial"/>
                <w:sz w:val="18"/>
                <w:szCs w:val="18"/>
              </w:rPr>
              <w:t xml:space="preserve"> finalization period </w:t>
            </w:r>
          </w:p>
        </w:tc>
        <w:tc>
          <w:tcPr>
            <w:tcW w:w="2509" w:type="dxa"/>
            <w:shd w:val="clear" w:color="auto" w:fill="auto"/>
            <w:vAlign w:val="center"/>
          </w:tcPr>
          <w:p w14:paraId="44B7D261" w14:textId="6B5B4DC8" w:rsidR="00D405EE" w:rsidRPr="00CB6E0B" w:rsidRDefault="00CB6E0B" w:rsidP="00D405EE">
            <w:pPr>
              <w:pStyle w:val="SchedofEventsbody-Left"/>
              <w:keepNext/>
              <w:keepLines/>
              <w:jc w:val="both"/>
              <w:rPr>
                <w:sz w:val="18"/>
              </w:rPr>
            </w:pPr>
            <w:r w:rsidRPr="00591BA7">
              <w:rPr>
                <w:sz w:val="18"/>
              </w:rPr>
              <w:t>TBD</w:t>
            </w:r>
          </w:p>
        </w:tc>
      </w:tr>
      <w:tr w:rsidR="00D405EE" w:rsidRPr="003763B4" w14:paraId="419D97D3" w14:textId="77777777" w:rsidTr="00D405EE">
        <w:trPr>
          <w:cantSplit/>
        </w:trPr>
        <w:tc>
          <w:tcPr>
            <w:tcW w:w="494" w:type="dxa"/>
            <w:vAlign w:val="center"/>
          </w:tcPr>
          <w:p w14:paraId="5D380841" w14:textId="77777777" w:rsidR="00D405EE" w:rsidRPr="00CB6E0B" w:rsidRDefault="00D405EE" w:rsidP="00D405EE">
            <w:pPr>
              <w:keepNext/>
              <w:keepLines/>
              <w:numPr>
                <w:ilvl w:val="0"/>
                <w:numId w:val="4"/>
              </w:numPr>
              <w:rPr>
                <w:rFonts w:cs="Arial"/>
                <w:sz w:val="18"/>
                <w:szCs w:val="18"/>
              </w:rPr>
            </w:pPr>
          </w:p>
        </w:tc>
        <w:tc>
          <w:tcPr>
            <w:tcW w:w="6120" w:type="dxa"/>
            <w:vAlign w:val="center"/>
          </w:tcPr>
          <w:p w14:paraId="49A19628" w14:textId="4D288DC0" w:rsidR="00D405EE" w:rsidRPr="00CB6E0B" w:rsidRDefault="00D405EE" w:rsidP="00D405EE">
            <w:pPr>
              <w:pStyle w:val="SchedofEventsbody-Left"/>
              <w:keepNext/>
              <w:keepLines/>
              <w:jc w:val="both"/>
              <w:rPr>
                <w:rFonts w:cs="Arial"/>
                <w:sz w:val="18"/>
                <w:szCs w:val="18"/>
              </w:rPr>
            </w:pPr>
            <w:r w:rsidRPr="00591BA7">
              <w:rPr>
                <w:rFonts w:cs="Arial"/>
                <w:sz w:val="18"/>
                <w:szCs w:val="18"/>
              </w:rPr>
              <w:t>Contract</w:t>
            </w:r>
            <w:r w:rsidRPr="00CB6E0B">
              <w:rPr>
                <w:rFonts w:cs="Arial"/>
                <w:sz w:val="18"/>
                <w:szCs w:val="18"/>
              </w:rPr>
              <w:t xml:space="preserve"> award</w:t>
            </w:r>
          </w:p>
        </w:tc>
        <w:tc>
          <w:tcPr>
            <w:tcW w:w="2509" w:type="dxa"/>
            <w:vAlign w:val="center"/>
          </w:tcPr>
          <w:p w14:paraId="570A4FA0" w14:textId="7C14A56D" w:rsidR="00D405EE" w:rsidRPr="00CB6E0B" w:rsidRDefault="00CB6E0B" w:rsidP="00D405EE">
            <w:pPr>
              <w:pStyle w:val="SchedofEventsbody-Left"/>
              <w:keepNext/>
              <w:keepLines/>
              <w:jc w:val="both"/>
              <w:rPr>
                <w:sz w:val="18"/>
              </w:rPr>
            </w:pPr>
            <w:r w:rsidRPr="00591BA7">
              <w:rPr>
                <w:sz w:val="18"/>
              </w:rPr>
              <w:t>TBD</w:t>
            </w:r>
          </w:p>
        </w:tc>
      </w:tr>
      <w:tr w:rsidR="00D405EE" w:rsidRPr="003763B4" w14:paraId="68FA295F" w14:textId="77777777" w:rsidTr="00D405EE">
        <w:trPr>
          <w:cantSplit/>
        </w:trPr>
        <w:tc>
          <w:tcPr>
            <w:tcW w:w="494" w:type="dxa"/>
            <w:vAlign w:val="center"/>
          </w:tcPr>
          <w:p w14:paraId="55D6464E" w14:textId="77777777" w:rsidR="00D405EE" w:rsidRPr="00CB6E0B" w:rsidRDefault="00D405EE" w:rsidP="00D405EE">
            <w:pPr>
              <w:keepNext/>
              <w:keepLines/>
              <w:numPr>
                <w:ilvl w:val="0"/>
                <w:numId w:val="4"/>
              </w:numPr>
              <w:rPr>
                <w:rFonts w:cs="Arial"/>
                <w:sz w:val="18"/>
                <w:szCs w:val="18"/>
              </w:rPr>
            </w:pPr>
          </w:p>
        </w:tc>
        <w:tc>
          <w:tcPr>
            <w:tcW w:w="6120" w:type="dxa"/>
            <w:vAlign w:val="center"/>
          </w:tcPr>
          <w:p w14:paraId="1853F136" w14:textId="1122C2AE" w:rsidR="00D405EE" w:rsidRPr="00CB6E0B" w:rsidRDefault="00D405EE" w:rsidP="00D405EE">
            <w:pPr>
              <w:pStyle w:val="SchedofEventsbody-Left"/>
              <w:keepNext/>
              <w:keepLines/>
              <w:jc w:val="both"/>
              <w:rPr>
                <w:rFonts w:cs="Arial"/>
                <w:sz w:val="18"/>
                <w:szCs w:val="18"/>
              </w:rPr>
            </w:pPr>
            <w:proofErr w:type="gramStart"/>
            <w:r w:rsidRPr="00591BA7">
              <w:rPr>
                <w:rFonts w:cs="Arial"/>
                <w:sz w:val="18"/>
                <w:szCs w:val="18"/>
              </w:rPr>
              <w:t>Vendor</w:t>
            </w:r>
            <w:proofErr w:type="gramEnd"/>
            <w:r w:rsidRPr="00591BA7">
              <w:rPr>
                <w:rFonts w:cs="Arial"/>
                <w:sz w:val="18"/>
                <w:szCs w:val="18"/>
              </w:rPr>
              <w:t xml:space="preserve"> start date</w:t>
            </w:r>
          </w:p>
        </w:tc>
        <w:tc>
          <w:tcPr>
            <w:tcW w:w="2509" w:type="dxa"/>
            <w:vAlign w:val="center"/>
          </w:tcPr>
          <w:p w14:paraId="6759540B" w14:textId="15388FA2" w:rsidR="00D405EE" w:rsidRPr="00CB6E0B" w:rsidRDefault="00CB6E0B" w:rsidP="00D405EE">
            <w:pPr>
              <w:pStyle w:val="SchedofEventsbody-Left"/>
              <w:keepNext/>
              <w:keepLines/>
              <w:jc w:val="both"/>
              <w:rPr>
                <w:sz w:val="18"/>
              </w:rPr>
            </w:pPr>
            <w:r w:rsidRPr="00591BA7">
              <w:rPr>
                <w:sz w:val="18"/>
              </w:rPr>
              <w:t>TBD</w:t>
            </w:r>
          </w:p>
        </w:tc>
      </w:tr>
    </w:tbl>
    <w:p w14:paraId="6012199F" w14:textId="77777777" w:rsidR="008D4AE1" w:rsidRPr="002B311C" w:rsidRDefault="008D4AE1" w:rsidP="000E504D">
      <w:pPr>
        <w:pStyle w:val="Level2Body"/>
      </w:pPr>
    </w:p>
    <w:p w14:paraId="316DC91F" w14:textId="77777777" w:rsidR="004746E9" w:rsidRPr="008F6BFE" w:rsidRDefault="004746E9" w:rsidP="006963AE">
      <w:pPr>
        <w:pStyle w:val="Level2"/>
        <w:numPr>
          <w:ilvl w:val="1"/>
          <w:numId w:val="9"/>
        </w:numPr>
        <w:jc w:val="both"/>
      </w:pPr>
      <w:bookmarkStart w:id="109" w:name="_Toc193372221"/>
      <w:r w:rsidRPr="00E9356A">
        <w:t xml:space="preserve">WRITTEN </w:t>
      </w:r>
      <w:r w:rsidRPr="008F6BFE">
        <w:t>QUESTIONS AND ANSWERS</w:t>
      </w:r>
      <w:bookmarkEnd w:id="109"/>
      <w:r w:rsidRPr="008F6BFE">
        <w:t xml:space="preserve"> </w:t>
      </w:r>
    </w:p>
    <w:p w14:paraId="5BC9745D" w14:textId="13462B51" w:rsidR="004746E9" w:rsidRPr="008F6BFE" w:rsidRDefault="004746E9" w:rsidP="000E504D">
      <w:pPr>
        <w:pStyle w:val="Level2Body"/>
      </w:pPr>
      <w:r w:rsidRPr="008F6BFE">
        <w:t xml:space="preserve">Questions regarding the meaning or interpretation of </w:t>
      </w:r>
      <w:r w:rsidR="00756CDA" w:rsidRPr="008F6BFE">
        <w:t>any solicitation</w:t>
      </w:r>
      <w:r w:rsidR="006B5192" w:rsidRPr="008F6BFE">
        <w:t xml:space="preserve"> </w:t>
      </w:r>
      <w:r w:rsidRPr="008F6BFE">
        <w:t xml:space="preserve">provision must be submitted in writing to </w:t>
      </w:r>
      <w:r w:rsidR="00CB7BAA" w:rsidRPr="008F6BFE">
        <w:t>SPB</w:t>
      </w:r>
      <w:r w:rsidRPr="008F6BFE">
        <w:t xml:space="preserve"> and clearly marked “</w:t>
      </w:r>
      <w:r w:rsidR="00692219" w:rsidRPr="008F6BFE">
        <w:t>Solicitation</w:t>
      </w:r>
      <w:r w:rsidRPr="008F6BFE">
        <w:t xml:space="preserve"> Number </w:t>
      </w:r>
      <w:r w:rsidR="008C1CDC" w:rsidRPr="008B4692">
        <w:t>118337</w:t>
      </w:r>
      <w:r w:rsidR="00692219" w:rsidRPr="008F6BFE">
        <w:t xml:space="preserve"> </w:t>
      </w:r>
      <w:proofErr w:type="gramStart"/>
      <w:r w:rsidR="005F4B22" w:rsidRPr="008F6BFE">
        <w:t>O</w:t>
      </w:r>
      <w:r w:rsidR="00700B73" w:rsidRPr="008F6BFE">
        <w:t>R</w:t>
      </w:r>
      <w:r w:rsidRPr="008F6BFE">
        <w:t>;</w:t>
      </w:r>
      <w:proofErr w:type="gramEnd"/>
      <w:r w:rsidRPr="008F6BFE">
        <w:t xml:space="preserve"> </w:t>
      </w:r>
      <w:r w:rsidR="008C1CDC" w:rsidRPr="008F6BFE">
        <w:t xml:space="preserve">Trail Tales Publications </w:t>
      </w:r>
      <w:r w:rsidRPr="008F6BFE">
        <w:t xml:space="preserve">Questions”. </w:t>
      </w:r>
      <w:r w:rsidR="00EA1A97" w:rsidRPr="008F6BFE">
        <w:t xml:space="preserve">POC </w:t>
      </w:r>
      <w:r w:rsidRPr="008F6BFE">
        <w:t>is not obligated to respond to questions that are received late per the Schedule of Events.</w:t>
      </w:r>
      <w:r w:rsidR="004E1515" w:rsidRPr="008F6BFE">
        <w:t xml:space="preserve">  </w:t>
      </w:r>
    </w:p>
    <w:p w14:paraId="5A820646" w14:textId="77777777" w:rsidR="004746E9" w:rsidRPr="008F6BFE" w:rsidRDefault="004746E9" w:rsidP="000E504D">
      <w:pPr>
        <w:pStyle w:val="Level2Body"/>
      </w:pPr>
    </w:p>
    <w:p w14:paraId="49379A40" w14:textId="77777777" w:rsidR="009F56C6" w:rsidRPr="008F6BFE" w:rsidRDefault="009F56C6" w:rsidP="009F56C6">
      <w:pPr>
        <w:pStyle w:val="Level2Body"/>
      </w:pPr>
      <w:bookmarkStart w:id="110" w:name="_Hlk169777842"/>
      <w:r w:rsidRPr="008F6BFE">
        <w:t xml:space="preserve">Bidders should submit questions for any items upon which assumptions may be made when preparing a response to the solicitation. </w:t>
      </w:r>
      <w:r w:rsidRPr="008F6BFE">
        <w:rPr>
          <w:color w:val="auto"/>
        </w:rPr>
        <w:t xml:space="preserve">Any solicitation response containing assumptions may be deemed non-responsive and may be rejected by the State. </w:t>
      </w:r>
      <w:r w:rsidRPr="008F6BFE">
        <w:t>Solicitation responses</w:t>
      </w:r>
      <w:r w:rsidR="00BD7FA8" w:rsidRPr="008F6BFE">
        <w:t xml:space="preserve"> </w:t>
      </w:r>
      <w:bookmarkEnd w:id="110"/>
      <w:r w:rsidR="004746E9" w:rsidRPr="008F6BFE">
        <w:t>will be evaluated without consideration of any known or unknown assumptions of a</w:t>
      </w:r>
      <w:r w:rsidR="00CA31E0" w:rsidRPr="008F6BFE">
        <w:t xml:space="preserve"> </w:t>
      </w:r>
      <w:r w:rsidR="00ED5788" w:rsidRPr="008F6BFE">
        <w:t>bidder</w:t>
      </w:r>
      <w:r w:rsidR="004746E9" w:rsidRPr="008F6BFE">
        <w:t>.</w:t>
      </w:r>
      <w:r w:rsidR="004E1515" w:rsidRPr="008F6BFE">
        <w:t xml:space="preserve"> </w:t>
      </w:r>
      <w:r w:rsidR="004746E9" w:rsidRPr="008F6BFE">
        <w:t xml:space="preserve">The contract will not incorporate any known or unknown assumptions of a </w:t>
      </w:r>
      <w:r w:rsidR="00ED5788" w:rsidRPr="008F6BFE">
        <w:t>bidder</w:t>
      </w:r>
      <w:r w:rsidR="004746E9" w:rsidRPr="008F6BFE">
        <w:t>.</w:t>
      </w:r>
    </w:p>
    <w:p w14:paraId="75255586" w14:textId="77777777" w:rsidR="004746E9" w:rsidRPr="008F6BFE" w:rsidRDefault="004746E9" w:rsidP="000E504D">
      <w:pPr>
        <w:pStyle w:val="Level2Body"/>
      </w:pPr>
    </w:p>
    <w:p w14:paraId="344EF270" w14:textId="77777777" w:rsidR="004746E9" w:rsidRPr="008F6BFE" w:rsidRDefault="00CD5C45" w:rsidP="000E504D">
      <w:pPr>
        <w:pStyle w:val="Level2Body"/>
      </w:pPr>
      <w:r w:rsidRPr="008F6BFE">
        <w:t>Questions should be uploaded using the ShareFile link provided in the</w:t>
      </w:r>
      <w:r w:rsidR="00B45A84" w:rsidRPr="008F6BFE">
        <w:t xml:space="preserve"> </w:t>
      </w:r>
      <w:r w:rsidRPr="008F6BFE">
        <w:t>Schedule of Events, Section</w:t>
      </w:r>
      <w:r w:rsidR="00987D05" w:rsidRPr="008F6BFE">
        <w:t xml:space="preserve"> I.</w:t>
      </w:r>
      <w:r w:rsidR="00864318" w:rsidRPr="008F6BFE">
        <w:t>C.</w:t>
      </w:r>
      <w:r w:rsidR="004E1515" w:rsidRPr="008F6BFE">
        <w:rPr>
          <w:rStyle w:val="Level1BodyChar"/>
        </w:rPr>
        <w:t xml:space="preserve"> </w:t>
      </w:r>
      <w:r w:rsidR="004746E9" w:rsidRPr="008F6BFE">
        <w:rPr>
          <w:rStyle w:val="Level1BodyChar"/>
        </w:rPr>
        <w:t xml:space="preserve">It is recommended that </w:t>
      </w:r>
      <w:r w:rsidR="008E4FD1" w:rsidRPr="008F6BFE">
        <w:rPr>
          <w:rStyle w:val="Level1BodyChar"/>
        </w:rPr>
        <w:t>Vendor</w:t>
      </w:r>
      <w:r w:rsidR="00CA31E0" w:rsidRPr="008F6BFE">
        <w:rPr>
          <w:rStyle w:val="Level1BodyChar"/>
        </w:rPr>
        <w:t xml:space="preserve">s </w:t>
      </w:r>
      <w:r w:rsidR="004746E9" w:rsidRPr="008F6BFE">
        <w:rPr>
          <w:rStyle w:val="Level1BodyChar"/>
        </w:rPr>
        <w:t>submit questions using the following format.</w:t>
      </w:r>
    </w:p>
    <w:p w14:paraId="53B776CC" w14:textId="77777777" w:rsidR="004746E9" w:rsidRPr="008F6BFE"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8F6BFE" w14:paraId="4CE460E7" w14:textId="77777777" w:rsidTr="0029184B">
        <w:tc>
          <w:tcPr>
            <w:tcW w:w="1980" w:type="dxa"/>
            <w:shd w:val="pct15" w:color="auto" w:fill="auto"/>
            <w:vAlign w:val="center"/>
          </w:tcPr>
          <w:p w14:paraId="40554E38" w14:textId="77777777" w:rsidR="0029184B" w:rsidRPr="008F6BFE" w:rsidRDefault="0029184B" w:rsidP="006963AE">
            <w:pPr>
              <w:pStyle w:val="Level2Body"/>
              <w:ind w:left="0"/>
            </w:pPr>
            <w:r w:rsidRPr="008F6BFE">
              <w:rPr>
                <w:rStyle w:val="Glossary-Bold"/>
              </w:rPr>
              <w:t>Solicitation</w:t>
            </w:r>
            <w:r w:rsidR="004E1515" w:rsidRPr="008F6BFE">
              <w:rPr>
                <w:rStyle w:val="Glossary-Bold"/>
              </w:rPr>
              <w:t xml:space="preserve">  </w:t>
            </w:r>
            <w:r w:rsidRPr="008F6BFE">
              <w:rPr>
                <w:rStyle w:val="Glossary-Bold"/>
              </w:rPr>
              <w:t>Section Reference</w:t>
            </w:r>
          </w:p>
        </w:tc>
        <w:tc>
          <w:tcPr>
            <w:tcW w:w="1710" w:type="dxa"/>
            <w:shd w:val="pct15" w:color="auto" w:fill="auto"/>
            <w:vAlign w:val="center"/>
          </w:tcPr>
          <w:p w14:paraId="23A69994" w14:textId="77777777" w:rsidR="0029184B" w:rsidRPr="008F6BFE" w:rsidRDefault="0029184B" w:rsidP="006963AE">
            <w:pPr>
              <w:pStyle w:val="Level2Body"/>
              <w:ind w:left="0"/>
            </w:pPr>
            <w:r w:rsidRPr="008F6BFE">
              <w:rPr>
                <w:rStyle w:val="Glossary-Bold"/>
              </w:rPr>
              <w:t>Solicitation</w:t>
            </w:r>
            <w:r w:rsidR="004E1515" w:rsidRPr="008F6BFE">
              <w:rPr>
                <w:rStyle w:val="Glossary-Bold"/>
              </w:rPr>
              <w:t xml:space="preserve">  </w:t>
            </w:r>
            <w:r w:rsidRPr="008F6BFE">
              <w:rPr>
                <w:rStyle w:val="Glossary-Bold"/>
              </w:rPr>
              <w:t>Page Number</w:t>
            </w:r>
          </w:p>
        </w:tc>
        <w:tc>
          <w:tcPr>
            <w:tcW w:w="4644" w:type="dxa"/>
            <w:shd w:val="pct15" w:color="auto" w:fill="auto"/>
            <w:vAlign w:val="center"/>
          </w:tcPr>
          <w:p w14:paraId="495E976F" w14:textId="77777777" w:rsidR="0029184B" w:rsidRPr="008F6BFE" w:rsidRDefault="0029184B" w:rsidP="006963AE">
            <w:pPr>
              <w:pStyle w:val="Level2Body"/>
              <w:ind w:left="0"/>
            </w:pPr>
            <w:r w:rsidRPr="008F6BFE">
              <w:rPr>
                <w:rStyle w:val="Glossary-Bold"/>
              </w:rPr>
              <w:t>Question</w:t>
            </w:r>
          </w:p>
        </w:tc>
      </w:tr>
      <w:tr w:rsidR="004746E9" w:rsidRPr="008F6BFE" w14:paraId="0DC19BD5" w14:textId="77777777" w:rsidTr="0015547A">
        <w:tc>
          <w:tcPr>
            <w:tcW w:w="1980" w:type="dxa"/>
            <w:shd w:val="clear" w:color="auto" w:fill="auto"/>
          </w:tcPr>
          <w:p w14:paraId="7066671D" w14:textId="77777777" w:rsidR="004746E9" w:rsidRPr="008F6BFE" w:rsidRDefault="004746E9" w:rsidP="000E504D">
            <w:pPr>
              <w:pStyle w:val="Level2Body"/>
            </w:pPr>
          </w:p>
        </w:tc>
        <w:tc>
          <w:tcPr>
            <w:tcW w:w="1710" w:type="dxa"/>
            <w:shd w:val="clear" w:color="auto" w:fill="auto"/>
          </w:tcPr>
          <w:p w14:paraId="238EC4A3" w14:textId="77777777" w:rsidR="004746E9" w:rsidRPr="008F6BFE" w:rsidRDefault="004746E9" w:rsidP="000E504D">
            <w:pPr>
              <w:pStyle w:val="Level2Body"/>
            </w:pPr>
          </w:p>
        </w:tc>
        <w:tc>
          <w:tcPr>
            <w:tcW w:w="4644" w:type="dxa"/>
            <w:shd w:val="clear" w:color="auto" w:fill="auto"/>
          </w:tcPr>
          <w:p w14:paraId="371A79DB" w14:textId="77777777" w:rsidR="004746E9" w:rsidRPr="008F6BFE" w:rsidRDefault="004746E9" w:rsidP="000E504D">
            <w:pPr>
              <w:pStyle w:val="Level2Body"/>
            </w:pPr>
          </w:p>
        </w:tc>
      </w:tr>
    </w:tbl>
    <w:p w14:paraId="5783E29D" w14:textId="77777777" w:rsidR="004746E9" w:rsidRPr="008F6BFE" w:rsidRDefault="004746E9" w:rsidP="000E504D">
      <w:pPr>
        <w:pStyle w:val="Level2Body"/>
      </w:pPr>
    </w:p>
    <w:p w14:paraId="79998FA0" w14:textId="77777777" w:rsidR="004746E9" w:rsidRPr="008F6BFE" w:rsidRDefault="004746E9" w:rsidP="000E504D">
      <w:pPr>
        <w:pStyle w:val="Level2Body"/>
      </w:pPr>
      <w:r w:rsidRPr="008F6BFE">
        <w:t xml:space="preserve">Written answers will be posted at </w:t>
      </w:r>
      <w:r w:rsidR="00CD5C45" w:rsidRPr="008B4692">
        <w:rPr>
          <w:rFonts w:cs="Arial"/>
          <w:color w:val="0000FF"/>
          <w:szCs w:val="18"/>
          <w:u w:val="single"/>
        </w:rPr>
        <w:t>https://das.nebraska.gov/materiel/bidopps.html</w:t>
      </w:r>
      <w:r w:rsidRPr="008F6BFE">
        <w:t xml:space="preserve"> per the Schedule of Events.</w:t>
      </w:r>
    </w:p>
    <w:p w14:paraId="1327F13A" w14:textId="77777777" w:rsidR="0029184B" w:rsidRPr="008F6BFE" w:rsidRDefault="0029184B" w:rsidP="000E504D">
      <w:pPr>
        <w:pStyle w:val="Level2Body"/>
      </w:pPr>
    </w:p>
    <w:p w14:paraId="26AA7DEE" w14:textId="77777777" w:rsidR="004746E9" w:rsidRPr="008F6BFE" w:rsidRDefault="004746E9" w:rsidP="000E504D">
      <w:pPr>
        <w:pStyle w:val="Level2Body"/>
      </w:pPr>
      <w:bookmarkStart w:id="111" w:name="_Hlk168050207"/>
    </w:p>
    <w:bookmarkEnd w:id="111"/>
    <w:p w14:paraId="2DF59DD9" w14:textId="77777777" w:rsidR="00D216D9" w:rsidRPr="008F6BFE" w:rsidRDefault="00D216D9" w:rsidP="00AB0883">
      <w:pPr>
        <w:pStyle w:val="Level2Body"/>
        <w:ind w:left="0"/>
      </w:pPr>
    </w:p>
    <w:p w14:paraId="42B5486D" w14:textId="77777777" w:rsidR="004746E9" w:rsidRPr="008F6BFE" w:rsidRDefault="004746E9" w:rsidP="006963AE">
      <w:pPr>
        <w:pStyle w:val="Level2"/>
        <w:numPr>
          <w:ilvl w:val="1"/>
          <w:numId w:val="9"/>
        </w:numPr>
        <w:jc w:val="both"/>
      </w:pPr>
      <w:bookmarkStart w:id="112" w:name="_Toc135916205"/>
      <w:bookmarkStart w:id="113" w:name="_Toc135933374"/>
      <w:bookmarkStart w:id="114" w:name="_Toc193372222"/>
      <w:bookmarkEnd w:id="112"/>
      <w:bookmarkEnd w:id="113"/>
      <w:r w:rsidRPr="008F6BFE">
        <w:t>SECRETARY OF STATE/TAX COMMISSIONER REGISTRATION REQUIREMENTS (</w:t>
      </w:r>
      <w:r w:rsidR="003D0C1A" w:rsidRPr="008F6BFE">
        <w:t>Nonnegotiable</w:t>
      </w:r>
      <w:r w:rsidRPr="008F6BFE">
        <w:t>)</w:t>
      </w:r>
      <w:bookmarkEnd w:id="114"/>
    </w:p>
    <w:p w14:paraId="3FA85916" w14:textId="77777777" w:rsidR="004746E9" w:rsidRPr="008F6BFE" w:rsidRDefault="004746E9" w:rsidP="000E504D">
      <w:pPr>
        <w:pStyle w:val="Level2Body"/>
      </w:pPr>
      <w:r w:rsidRPr="008F6BFE">
        <w:t xml:space="preserve">All </w:t>
      </w:r>
      <w:r w:rsidR="00282E63" w:rsidRPr="008F6BFE">
        <w:t>B</w:t>
      </w:r>
      <w:r w:rsidR="001455B2" w:rsidRPr="008F6BFE">
        <w:t xml:space="preserve">idders </w:t>
      </w:r>
      <w:r w:rsidRPr="008F6BFE">
        <w:t xml:space="preserve">must be authorized to transact business in the </w:t>
      </w:r>
      <w:r w:rsidR="00677B9D" w:rsidRPr="008F6BFE">
        <w:t>State</w:t>
      </w:r>
      <w:r w:rsidR="009C3AB8" w:rsidRPr="008F6BFE">
        <w:t xml:space="preserve"> of Nebraska</w:t>
      </w:r>
      <w:r w:rsidRPr="008F6BFE">
        <w:t xml:space="preserve"> and comply with all Nebraska Secretary of State Registration requirements.</w:t>
      </w:r>
      <w:r w:rsidR="004E1515" w:rsidRPr="008F6BFE">
        <w:t xml:space="preserve"> </w:t>
      </w:r>
      <w:r w:rsidRPr="008F6BFE">
        <w:t xml:space="preserve">The </w:t>
      </w:r>
      <w:r w:rsidR="00282E63" w:rsidRPr="008F6BFE">
        <w:t>B</w:t>
      </w:r>
      <w:r w:rsidR="001455B2" w:rsidRPr="008F6BFE">
        <w:t xml:space="preserve">idder </w:t>
      </w:r>
      <w:r w:rsidRPr="008F6BFE">
        <w:t xml:space="preserve">who is the recipient of an Intent to Award </w:t>
      </w:r>
      <w:r w:rsidR="00725C64" w:rsidRPr="008F6BFE">
        <w:t xml:space="preserve">may </w:t>
      </w:r>
      <w:r w:rsidRPr="008F6BFE">
        <w:t xml:space="preserve">be required to certify that it has complied and produce a true and </w:t>
      </w:r>
      <w:r w:rsidR="00725C64" w:rsidRPr="008F6BFE">
        <w:t xml:space="preserve">exact </w:t>
      </w:r>
      <w:r w:rsidRPr="008F6BFE">
        <w:t>copy of its current (within ninety (90) calendar days of the intent to award) Certificate or Letter of Good Standing, or in the case of a sole proprietorship, provide written documentation of sole proprietorship</w:t>
      </w:r>
      <w:r w:rsidR="004C5A08" w:rsidRPr="008F6BFE">
        <w:t xml:space="preserve"> and the United States Citizenship Attestation Form, available on the </w:t>
      </w:r>
      <w:r w:rsidR="00453CD9" w:rsidRPr="008F6BFE">
        <w:t>DAS</w:t>
      </w:r>
      <w:r w:rsidR="004C5A08" w:rsidRPr="008F6BFE">
        <w:t xml:space="preserve"> website at</w:t>
      </w:r>
      <w:r w:rsidR="00830B1A" w:rsidRPr="008F6BFE">
        <w:t>:</w:t>
      </w:r>
      <w:r w:rsidR="004C5A08" w:rsidRPr="008F6BFE">
        <w:t xml:space="preserve"> </w:t>
      </w:r>
      <w:hyperlink r:id="rId19" w:history="1">
        <w:r w:rsidR="0073529E" w:rsidRPr="008F6BFE">
          <w:rPr>
            <w:rStyle w:val="Hyperlink"/>
            <w:rFonts w:cs="Arial"/>
            <w:szCs w:val="18"/>
          </w:rPr>
          <w:t>https://das.nebraska.gov/materiel/docs/pdf/Individual%20or%20Sole%20Proprietor%20United%20States%20Attestation%20Form%20English%20and%20Spanish.pdf</w:t>
        </w:r>
      </w:hyperlink>
      <w:r w:rsidRPr="008F6BFE">
        <w:t xml:space="preserve">. This </w:t>
      </w:r>
      <w:r w:rsidR="00457C46" w:rsidRPr="008F6BFE">
        <w:t xml:space="preserve">should </w:t>
      </w:r>
      <w:r w:rsidRPr="008F6BFE">
        <w:t>be accomplished prior to execution of the contract.</w:t>
      </w:r>
      <w:r w:rsidR="004E1515" w:rsidRPr="008F6BFE">
        <w:t xml:space="preserve">  </w:t>
      </w:r>
    </w:p>
    <w:p w14:paraId="386E7284" w14:textId="77777777" w:rsidR="008D4AE1" w:rsidRPr="008F6BFE" w:rsidRDefault="008D4AE1" w:rsidP="000E504D">
      <w:pPr>
        <w:pStyle w:val="Level2Body"/>
      </w:pPr>
    </w:p>
    <w:p w14:paraId="002BFD69" w14:textId="77777777" w:rsidR="004746E9" w:rsidRPr="008F6BFE" w:rsidRDefault="004746E9" w:rsidP="006963AE">
      <w:pPr>
        <w:pStyle w:val="Level2"/>
        <w:numPr>
          <w:ilvl w:val="1"/>
          <w:numId w:val="9"/>
        </w:numPr>
        <w:jc w:val="both"/>
      </w:pPr>
      <w:bookmarkStart w:id="115" w:name="_Toc193372223"/>
      <w:r w:rsidRPr="008F6BFE">
        <w:t>ETHICS IN PUBLIC CONTRACTING</w:t>
      </w:r>
      <w:bookmarkEnd w:id="115"/>
      <w:r w:rsidRPr="008F6BFE">
        <w:t xml:space="preserve"> </w:t>
      </w:r>
    </w:p>
    <w:p w14:paraId="32A55540" w14:textId="77777777" w:rsidR="00930317" w:rsidRPr="008F6BFE" w:rsidRDefault="00930317" w:rsidP="00930317">
      <w:pPr>
        <w:pStyle w:val="Level2Body"/>
      </w:pPr>
      <w:r w:rsidRPr="008F6BFE">
        <w:t>The State reserves the right to reject solicitation responses, withdraw an intent to award or award, or terminate a contract if an ethical violation has been committed, which includes, but is not limited to:</w:t>
      </w:r>
    </w:p>
    <w:p w14:paraId="0BC44342" w14:textId="77777777" w:rsidR="00930317" w:rsidRPr="008F6BFE" w:rsidRDefault="00930317" w:rsidP="00930317">
      <w:pPr>
        <w:pStyle w:val="Level2Body"/>
      </w:pPr>
    </w:p>
    <w:p w14:paraId="0354F606" w14:textId="77777777" w:rsidR="00930317" w:rsidRPr="008F6BFE" w:rsidRDefault="00930317" w:rsidP="00930317">
      <w:pPr>
        <w:pStyle w:val="Level3"/>
        <w:numPr>
          <w:ilvl w:val="2"/>
          <w:numId w:val="7"/>
        </w:numPr>
        <w:tabs>
          <w:tab w:val="clear" w:pos="316"/>
          <w:tab w:val="num" w:pos="720"/>
          <w:tab w:val="num" w:pos="1440"/>
        </w:tabs>
        <w:ind w:left="1440"/>
        <w:jc w:val="both"/>
      </w:pPr>
      <w:r w:rsidRPr="008F6BFE">
        <w:t xml:space="preserve">Offering or giving, directly or indirectly, a bribe, fee, commission, compensation, gift, gratuity, or anything of value to any person or entity in an attempt to influence the bidding </w:t>
      </w:r>
      <w:proofErr w:type="gramStart"/>
      <w:r w:rsidRPr="008F6BFE">
        <w:t>process;</w:t>
      </w:r>
      <w:proofErr w:type="gramEnd"/>
    </w:p>
    <w:p w14:paraId="6D6EFCC0" w14:textId="77777777" w:rsidR="00930317" w:rsidRPr="008F6BFE" w:rsidRDefault="00930317" w:rsidP="00930317">
      <w:pPr>
        <w:pStyle w:val="Level3"/>
        <w:numPr>
          <w:ilvl w:val="2"/>
          <w:numId w:val="7"/>
        </w:numPr>
        <w:tabs>
          <w:tab w:val="clear" w:pos="316"/>
          <w:tab w:val="num" w:pos="720"/>
          <w:tab w:val="num" w:pos="1440"/>
        </w:tabs>
        <w:ind w:left="1440"/>
        <w:jc w:val="both"/>
      </w:pPr>
      <w:r w:rsidRPr="008F6BFE">
        <w:t xml:space="preserve">Utilizing the services of lobbyists, attorneys, political activists, or consultants to influence or subvert the bidding </w:t>
      </w:r>
      <w:proofErr w:type="gramStart"/>
      <w:r w:rsidRPr="008F6BFE">
        <w:t>process;</w:t>
      </w:r>
      <w:proofErr w:type="gramEnd"/>
    </w:p>
    <w:p w14:paraId="55E330E9" w14:textId="77777777" w:rsidR="00930317" w:rsidRPr="008F6BFE" w:rsidRDefault="00930317" w:rsidP="00930317">
      <w:pPr>
        <w:pStyle w:val="Level3"/>
        <w:numPr>
          <w:ilvl w:val="2"/>
          <w:numId w:val="7"/>
        </w:numPr>
        <w:tabs>
          <w:tab w:val="clear" w:pos="316"/>
          <w:tab w:val="num" w:pos="720"/>
          <w:tab w:val="num" w:pos="1440"/>
        </w:tabs>
        <w:ind w:left="1440"/>
        <w:jc w:val="both"/>
      </w:pPr>
      <w:r w:rsidRPr="008F6BFE">
        <w:t>Being considered for, presently being, or becoming debarred, suspended, ineligible, or excluded from contracting with any state or federal entity:</w:t>
      </w:r>
    </w:p>
    <w:p w14:paraId="07D83F6D" w14:textId="77777777" w:rsidR="00930317" w:rsidRPr="008F6BFE" w:rsidRDefault="00930317" w:rsidP="00930317">
      <w:pPr>
        <w:pStyle w:val="Level3"/>
        <w:numPr>
          <w:ilvl w:val="2"/>
          <w:numId w:val="7"/>
        </w:numPr>
        <w:tabs>
          <w:tab w:val="clear" w:pos="316"/>
          <w:tab w:val="num" w:pos="720"/>
          <w:tab w:val="num" w:pos="1440"/>
        </w:tabs>
        <w:ind w:left="1440"/>
        <w:jc w:val="both"/>
      </w:pPr>
      <w:r w:rsidRPr="008F6BFE">
        <w:t xml:space="preserve">Submitting a </w:t>
      </w:r>
      <w:r w:rsidR="00505007" w:rsidRPr="008F6BFE">
        <w:t>solicitation response</w:t>
      </w:r>
      <w:r w:rsidRPr="008F6BFE">
        <w:t xml:space="preserve"> on behalf of another Party or entity; and</w:t>
      </w:r>
    </w:p>
    <w:p w14:paraId="0E05F7D7" w14:textId="77777777" w:rsidR="00930317" w:rsidRPr="008F6BFE" w:rsidRDefault="00930317" w:rsidP="00930317">
      <w:pPr>
        <w:pStyle w:val="Level3"/>
        <w:numPr>
          <w:ilvl w:val="2"/>
          <w:numId w:val="7"/>
        </w:numPr>
        <w:tabs>
          <w:tab w:val="clear" w:pos="316"/>
          <w:tab w:val="num" w:pos="720"/>
          <w:tab w:val="num" w:pos="1440"/>
        </w:tabs>
        <w:ind w:left="1440"/>
        <w:jc w:val="both"/>
      </w:pPr>
      <w:r w:rsidRPr="008F6BFE">
        <w:t xml:space="preserve">Colluding with any person or entity to influence the bidding process, submit sham proposals, preclude bidding, fix pricing or costs, create an unfair advantage, subvert the </w:t>
      </w:r>
      <w:r w:rsidR="00505007" w:rsidRPr="008F6BFE">
        <w:t>solicitation response</w:t>
      </w:r>
      <w:r w:rsidRPr="008F6BFE">
        <w:t>, or prejudice the State.</w:t>
      </w:r>
    </w:p>
    <w:p w14:paraId="1601B246" w14:textId="77777777" w:rsidR="00930317" w:rsidRPr="008F6BFE" w:rsidRDefault="00930317" w:rsidP="00930317">
      <w:pPr>
        <w:pStyle w:val="Level2Body"/>
      </w:pPr>
    </w:p>
    <w:p w14:paraId="5A20DFA0" w14:textId="77777777" w:rsidR="00930317" w:rsidRPr="008F6BFE" w:rsidRDefault="00930317" w:rsidP="00930317">
      <w:pPr>
        <w:pStyle w:val="Level2Body"/>
      </w:pPr>
      <w:r w:rsidRPr="008F6BFE">
        <w:t>The bidder shall include this clause in any subcontract entered into for the exclusive purpose of performing this contract.</w:t>
      </w:r>
    </w:p>
    <w:p w14:paraId="3A2FDFCE" w14:textId="77777777" w:rsidR="00930317" w:rsidRPr="008F6BFE" w:rsidRDefault="00930317" w:rsidP="00930317">
      <w:pPr>
        <w:pStyle w:val="Level2Body"/>
      </w:pPr>
    </w:p>
    <w:p w14:paraId="59A9C424" w14:textId="77777777" w:rsidR="00930317" w:rsidRPr="008F6BFE" w:rsidRDefault="00930317" w:rsidP="00930317">
      <w:pPr>
        <w:pStyle w:val="Level2Body"/>
      </w:pPr>
      <w:r w:rsidRPr="008F6BFE">
        <w:t>Bidder shall have an affirmative duty to report any violations of this clause by the bidder throughout the bidding process and throughout the term of this contract for the awarded bidder and their subcontractors.</w:t>
      </w:r>
    </w:p>
    <w:p w14:paraId="60D67EE7" w14:textId="77777777" w:rsidR="009859A4" w:rsidRPr="008F6BFE" w:rsidRDefault="009859A4" w:rsidP="000E504D">
      <w:pPr>
        <w:pStyle w:val="Level2Body"/>
      </w:pPr>
    </w:p>
    <w:p w14:paraId="1FCF5E5A" w14:textId="77777777" w:rsidR="006B689E" w:rsidRPr="008F6BFE" w:rsidRDefault="006B689E" w:rsidP="006963AE">
      <w:pPr>
        <w:pStyle w:val="Level2"/>
        <w:numPr>
          <w:ilvl w:val="1"/>
          <w:numId w:val="9"/>
        </w:numPr>
        <w:jc w:val="both"/>
      </w:pPr>
      <w:bookmarkStart w:id="116" w:name="_Toc193372224"/>
      <w:r w:rsidRPr="008F6BFE">
        <w:t xml:space="preserve">DEVIATIONS FROM THE </w:t>
      </w:r>
      <w:r w:rsidR="00282E63" w:rsidRPr="008F6BFE">
        <w:t>SOLICITATION</w:t>
      </w:r>
      <w:bookmarkEnd w:id="116"/>
    </w:p>
    <w:p w14:paraId="716374E4" w14:textId="77777777" w:rsidR="006B689E" w:rsidRPr="008F6BFE" w:rsidRDefault="006B689E" w:rsidP="000E504D">
      <w:pPr>
        <w:pStyle w:val="Level2Body"/>
      </w:pPr>
      <w:r w:rsidRPr="008F6BFE">
        <w:t xml:space="preserve">The requirements contained in the </w:t>
      </w:r>
      <w:r w:rsidR="00215A43" w:rsidRPr="008F6BFE">
        <w:t xml:space="preserve">solicitation </w:t>
      </w:r>
      <w:r w:rsidRPr="008F6BFE">
        <w:t xml:space="preserve">(Sections </w:t>
      </w:r>
      <w:r w:rsidR="00864318" w:rsidRPr="008F6BFE">
        <w:t xml:space="preserve">II </w:t>
      </w:r>
      <w:r w:rsidRPr="008F6BFE">
        <w:t>through</w:t>
      </w:r>
      <w:r w:rsidR="00864318" w:rsidRPr="008F6BFE">
        <w:t xml:space="preserve"> V</w:t>
      </w:r>
      <w:r w:rsidRPr="008F6BFE">
        <w:t>) become a part of the terms and conditions of the contract resulting from this</w:t>
      </w:r>
      <w:r w:rsidR="00215A43" w:rsidRPr="008F6BFE">
        <w:t xml:space="preserve"> solicitation</w:t>
      </w:r>
      <w:r w:rsidRPr="008F6BFE">
        <w:t>.</w:t>
      </w:r>
      <w:r w:rsidR="004E1515" w:rsidRPr="008F6BFE">
        <w:t xml:space="preserve"> </w:t>
      </w:r>
      <w:r w:rsidRPr="008F6BFE">
        <w:t xml:space="preserve">Any deviations from </w:t>
      </w:r>
      <w:r w:rsidR="00756CDA" w:rsidRPr="008F6BFE">
        <w:t>the solicitation</w:t>
      </w:r>
      <w:r w:rsidR="00215A43" w:rsidRPr="008F6BFE">
        <w:t xml:space="preserve"> </w:t>
      </w:r>
      <w:r w:rsidRPr="008F6BFE">
        <w:t xml:space="preserve">in </w:t>
      </w:r>
      <w:r w:rsidR="00FB140E" w:rsidRPr="008F6BFE">
        <w:t xml:space="preserve">Sections </w:t>
      </w:r>
      <w:r w:rsidR="00864318" w:rsidRPr="008F6BFE">
        <w:t xml:space="preserve">II </w:t>
      </w:r>
      <w:r w:rsidR="00FB140E" w:rsidRPr="008F6BFE">
        <w:t xml:space="preserve">through </w:t>
      </w:r>
      <w:r w:rsidR="00FA2954" w:rsidRPr="008F6BFE">
        <w:t xml:space="preserve">V </w:t>
      </w:r>
      <w:r w:rsidRPr="008F6BFE">
        <w:t xml:space="preserve">must be clearly defined by the </w:t>
      </w:r>
      <w:r w:rsidR="006963AE" w:rsidRPr="008F6BFE">
        <w:t xml:space="preserve">bidder </w:t>
      </w:r>
      <w:r w:rsidRPr="008F6BFE">
        <w:t xml:space="preserve">in its </w:t>
      </w:r>
      <w:r w:rsidR="00EA6AAD" w:rsidRPr="008F6BFE">
        <w:t>solicitation response</w:t>
      </w:r>
      <w:r w:rsidRPr="008F6BFE">
        <w:t xml:space="preserve"> and, if accepted by the State, will become part of the contract.</w:t>
      </w:r>
      <w:r w:rsidR="004E1515" w:rsidRPr="008F6BFE">
        <w:t xml:space="preserve"> </w:t>
      </w:r>
      <w:r w:rsidRPr="008F6BFE">
        <w:t>Any specifically defined deviations must not be in conflict with the basic nature of the</w:t>
      </w:r>
      <w:r w:rsidR="00215A43" w:rsidRPr="008F6BFE">
        <w:t xml:space="preserve"> solicitation</w:t>
      </w:r>
      <w:r w:rsidRPr="008F6BFE">
        <w:t>, solicitation requirements, or applicable state or federal laws or statutes.</w:t>
      </w:r>
      <w:r w:rsidR="004E1515" w:rsidRPr="008F6BFE">
        <w:t xml:space="preserve"> </w:t>
      </w:r>
      <w:r w:rsidR="00282E63" w:rsidRPr="008F6BFE">
        <w:t xml:space="preserve">“Deviation”, for the purposes of this solicitation, means any proposed changes or alterations to either the contractual language or deliverables within the scope of this solicitation. </w:t>
      </w:r>
      <w:r w:rsidRPr="008F6BFE">
        <w:t>The State discourages deviations and reserves the right to reject proposed deviations.</w:t>
      </w:r>
    </w:p>
    <w:p w14:paraId="0F8832A3" w14:textId="77777777" w:rsidR="006B689E" w:rsidRPr="008F6BFE" w:rsidRDefault="006B689E" w:rsidP="000E504D">
      <w:pPr>
        <w:pStyle w:val="Level2Body"/>
      </w:pPr>
    </w:p>
    <w:p w14:paraId="770B4897" w14:textId="77777777" w:rsidR="002A2BAD" w:rsidRPr="008F6BFE" w:rsidRDefault="002A2BAD" w:rsidP="000E504D">
      <w:pPr>
        <w:pStyle w:val="Level2"/>
        <w:numPr>
          <w:ilvl w:val="1"/>
          <w:numId w:val="9"/>
        </w:numPr>
        <w:tabs>
          <w:tab w:val="clear" w:pos="720"/>
        </w:tabs>
        <w:jc w:val="both"/>
      </w:pPr>
      <w:bookmarkStart w:id="117" w:name="_Toc133915354"/>
      <w:bookmarkStart w:id="118" w:name="_Toc133915491"/>
      <w:bookmarkStart w:id="119" w:name="_Toc126238519"/>
      <w:bookmarkStart w:id="120" w:name="_Toc193372225"/>
      <w:bookmarkEnd w:id="117"/>
      <w:bookmarkEnd w:id="118"/>
      <w:r w:rsidRPr="008F6BFE">
        <w:t xml:space="preserve">SUBMISSION OF </w:t>
      </w:r>
      <w:r w:rsidR="00930317" w:rsidRPr="008F6BFE">
        <w:t>SOLICITATION RESPONSES</w:t>
      </w:r>
      <w:bookmarkEnd w:id="119"/>
      <w:bookmarkEnd w:id="120"/>
    </w:p>
    <w:p w14:paraId="06ECBD99" w14:textId="77777777" w:rsidR="002A2BAD" w:rsidRPr="008F6BFE" w:rsidRDefault="002A2BAD" w:rsidP="000E504D">
      <w:pPr>
        <w:pStyle w:val="Level2Body"/>
      </w:pPr>
      <w:r w:rsidRPr="008F6BFE">
        <w:t xml:space="preserve">The State is </w:t>
      </w:r>
      <w:r w:rsidRPr="008F6BFE">
        <w:rPr>
          <w:color w:val="auto"/>
        </w:rPr>
        <w:t xml:space="preserve">only accepting electronic responses submitted in accordance with this </w:t>
      </w:r>
      <w:r w:rsidR="005972CF" w:rsidRPr="008F6BFE">
        <w:rPr>
          <w:color w:val="auto"/>
        </w:rPr>
        <w:t>solicitation</w:t>
      </w:r>
      <w:r w:rsidRPr="008F6BFE">
        <w:rPr>
          <w:color w:val="auto"/>
        </w:rPr>
        <w:t>.</w:t>
      </w:r>
      <w:r w:rsidRPr="008F6BFE">
        <w:rPr>
          <w:color w:val="FF0000"/>
        </w:rPr>
        <w:t xml:space="preserve"> </w:t>
      </w:r>
      <w:r w:rsidRPr="008F6BFE">
        <w:t xml:space="preserve">The State will not accept </w:t>
      </w:r>
      <w:r w:rsidR="002653C7" w:rsidRPr="008F6BFE">
        <w:t>bid</w:t>
      </w:r>
      <w:r w:rsidRPr="008F6BFE">
        <w:t xml:space="preserve">s by mail, email, voice, or telephone, unless otherwise explicitly stated in writing by the State. </w:t>
      </w:r>
    </w:p>
    <w:p w14:paraId="43324A0F" w14:textId="77777777" w:rsidR="002A2BAD" w:rsidRPr="008F6BFE" w:rsidRDefault="002A2BAD" w:rsidP="000E504D">
      <w:pPr>
        <w:pStyle w:val="Level2Body"/>
      </w:pPr>
    </w:p>
    <w:p w14:paraId="7B4FF31E" w14:textId="77777777" w:rsidR="002A2BAD" w:rsidRPr="008F6BFE" w:rsidRDefault="002A2BAD" w:rsidP="000E504D">
      <w:pPr>
        <w:pStyle w:val="Level2Body"/>
      </w:pPr>
      <w:r w:rsidRPr="008F6BFE">
        <w:t xml:space="preserve">Pages may be consecutively numbered for the entire </w:t>
      </w:r>
      <w:r w:rsidR="00EA6AAD" w:rsidRPr="008F6BFE">
        <w:t>solicitation response</w:t>
      </w:r>
      <w:r w:rsidRPr="008F6BFE">
        <w:t xml:space="preserve"> or may be numbered consecutively within sections.  Figures and tables should be numbered and referenced in the text by that number. They should be placed as close as possible to the referencing text. </w:t>
      </w:r>
    </w:p>
    <w:p w14:paraId="452EC5A7" w14:textId="77777777" w:rsidR="005972CF" w:rsidRPr="008F6BFE" w:rsidRDefault="005972CF" w:rsidP="000E504D">
      <w:pPr>
        <w:pStyle w:val="Level2Body"/>
      </w:pPr>
    </w:p>
    <w:p w14:paraId="2E6165F8" w14:textId="77777777" w:rsidR="00104621" w:rsidRPr="008F6BFE" w:rsidRDefault="00104621" w:rsidP="00104621">
      <w:pPr>
        <w:pStyle w:val="Level2Body"/>
      </w:pPr>
      <w:bookmarkStart w:id="121" w:name="_Hlk167186810"/>
      <w:r w:rsidRPr="008F6BFE">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6991ADD0" w14:textId="77777777" w:rsidR="00104621" w:rsidRPr="008F6BFE" w:rsidRDefault="00104621" w:rsidP="00104621">
      <w:pPr>
        <w:pStyle w:val="Level2Body"/>
      </w:pPr>
    </w:p>
    <w:p w14:paraId="14C5F2C9" w14:textId="77777777" w:rsidR="00104621" w:rsidRPr="008F6BFE" w:rsidRDefault="00104621" w:rsidP="00104621">
      <w:pPr>
        <w:pStyle w:val="Level2Body"/>
      </w:pPr>
      <w:r w:rsidRPr="008F6BFE">
        <w:t xml:space="preserve">It is the responsibility of the bidder to check the website for all information relevant to this solicitation to include addenda and/or amendments issued prior to the opening date. The website can be found here: </w:t>
      </w:r>
      <w:hyperlink r:id="rId20" w:history="1">
        <w:r w:rsidRPr="008F6BFE">
          <w:rPr>
            <w:rStyle w:val="Hyperlink"/>
          </w:rPr>
          <w:t>https://das.nebraska.gov/materiel/bidopps.html</w:t>
        </w:r>
      </w:hyperlink>
      <w:r w:rsidRPr="008F6BFE">
        <w:t xml:space="preserve">. </w:t>
      </w:r>
    </w:p>
    <w:p w14:paraId="08FFC3EB" w14:textId="77777777" w:rsidR="00104621" w:rsidRPr="008F6BFE" w:rsidRDefault="00104621" w:rsidP="00104621">
      <w:pPr>
        <w:pStyle w:val="Level2Body"/>
      </w:pPr>
    </w:p>
    <w:p w14:paraId="570BB901" w14:textId="77777777" w:rsidR="00104621" w:rsidRPr="008F6BFE" w:rsidRDefault="00104621" w:rsidP="00104621">
      <w:pPr>
        <w:pStyle w:val="Level2Body"/>
        <w:rPr>
          <w:color w:val="auto"/>
        </w:rPr>
      </w:pPr>
      <w:r w:rsidRPr="008F6BFE">
        <w:t xml:space="preserve">Emphasis should be concentrated on conformance to the solicitation instructions, responsiveness to requirements, completeness, and clarity of content. If the </w:t>
      </w:r>
      <w:r w:rsidR="00505007" w:rsidRPr="008F6BFE">
        <w:t>solicitation response</w:t>
      </w:r>
      <w:r w:rsidRPr="008F6BFE">
        <w:t xml:space="preserve"> is presented in such a fashion that makes evaluation </w:t>
      </w:r>
      <w:r w:rsidRPr="008F6BFE">
        <w:rPr>
          <w:color w:val="auto"/>
        </w:rPr>
        <w:t xml:space="preserve">difficult or overly time consuming the State reserves the right to reject the </w:t>
      </w:r>
      <w:r w:rsidR="00505007" w:rsidRPr="008F6BFE">
        <w:rPr>
          <w:color w:val="auto"/>
        </w:rPr>
        <w:t>solicitation response</w:t>
      </w:r>
      <w:r w:rsidRPr="008F6BFE">
        <w:rPr>
          <w:color w:val="auto"/>
        </w:rPr>
        <w:t xml:space="preserve"> as non-conforming.</w:t>
      </w:r>
    </w:p>
    <w:p w14:paraId="77C542C3" w14:textId="77777777" w:rsidR="002A2BAD" w:rsidRPr="008F6BFE" w:rsidRDefault="002A2BAD" w:rsidP="00AB0883">
      <w:pPr>
        <w:pStyle w:val="Level3Body"/>
        <w:ind w:left="0"/>
        <w:jc w:val="both"/>
      </w:pPr>
      <w:bookmarkStart w:id="122" w:name="_Hlk168398307"/>
    </w:p>
    <w:p w14:paraId="659F2627" w14:textId="77777777" w:rsidR="002A2BAD" w:rsidRPr="008F6BFE" w:rsidRDefault="000D1CED">
      <w:pPr>
        <w:pStyle w:val="Level3Body"/>
        <w:ind w:left="720"/>
        <w:jc w:val="both"/>
      </w:pPr>
      <w:r w:rsidRPr="008F6BFE">
        <w:t xml:space="preserve">The </w:t>
      </w:r>
      <w:r w:rsidR="002A2BAD" w:rsidRPr="008F6BFE">
        <w:t xml:space="preserve">ShareFile link for uploading </w:t>
      </w:r>
      <w:r w:rsidR="00EE17D9" w:rsidRPr="008F6BFE">
        <w:t>Solicitation R</w:t>
      </w:r>
      <w:r w:rsidR="002A2BAD" w:rsidRPr="008F6BFE">
        <w:t xml:space="preserve">esponse(s) </w:t>
      </w:r>
      <w:r w:rsidRPr="008F6BFE">
        <w:t xml:space="preserve">is </w:t>
      </w:r>
      <w:r w:rsidR="002A2BAD" w:rsidRPr="008F6BFE">
        <w:t>provided in the Schedule of Events, Section</w:t>
      </w:r>
      <w:r w:rsidR="00987D05" w:rsidRPr="008F6BFE">
        <w:t xml:space="preserve"> I.C</w:t>
      </w:r>
      <w:r w:rsidR="00FB140E" w:rsidRPr="008F6BFE">
        <w:t>.</w:t>
      </w:r>
      <w:r w:rsidR="002A2BAD" w:rsidRPr="008F6BFE">
        <w:t xml:space="preserve"> </w:t>
      </w:r>
    </w:p>
    <w:bookmarkEnd w:id="122"/>
    <w:p w14:paraId="258794FD" w14:textId="77777777" w:rsidR="00925BF7" w:rsidRPr="008F6BFE" w:rsidRDefault="00925BF7" w:rsidP="006963AE">
      <w:pPr>
        <w:pStyle w:val="Level3Body"/>
        <w:ind w:left="720"/>
        <w:jc w:val="center"/>
        <w:rPr>
          <w:sz w:val="16"/>
          <w:szCs w:val="16"/>
        </w:rPr>
      </w:pPr>
    </w:p>
    <w:p w14:paraId="5D6B7A30" w14:textId="77777777" w:rsidR="00D216D9" w:rsidRPr="008F6BFE" w:rsidRDefault="00925BF7" w:rsidP="006963AE">
      <w:pPr>
        <w:pStyle w:val="Level2Body"/>
        <w:jc w:val="center"/>
        <w:rPr>
          <w:rFonts w:cs="Arial"/>
          <w:b/>
          <w:bCs/>
          <w:szCs w:val="18"/>
        </w:rPr>
      </w:pPr>
      <w:bookmarkStart w:id="123" w:name="_Hlk167187168"/>
      <w:r w:rsidRPr="008F6BFE">
        <w:rPr>
          <w:rFonts w:cs="Arial"/>
          <w:b/>
          <w:bCs/>
          <w:szCs w:val="18"/>
        </w:rPr>
        <w:t xml:space="preserve">***UNLESS OTHERWISE NOTED, DO NOT SUBMIT DOCUMENTS </w:t>
      </w:r>
    </w:p>
    <w:p w14:paraId="7F3B59D4" w14:textId="77777777" w:rsidR="00925BF7" w:rsidRPr="008F6BFE" w:rsidRDefault="00925BF7" w:rsidP="006963AE">
      <w:pPr>
        <w:pStyle w:val="Level2Body"/>
        <w:jc w:val="center"/>
        <w:rPr>
          <w:b/>
          <w:bCs/>
          <w:color w:val="FF0000"/>
          <w:sz w:val="16"/>
          <w:szCs w:val="22"/>
        </w:rPr>
      </w:pPr>
      <w:r w:rsidRPr="008F6BFE">
        <w:rPr>
          <w:rFonts w:cs="Arial"/>
          <w:b/>
          <w:bCs/>
          <w:szCs w:val="18"/>
        </w:rPr>
        <w:t>THAT CAN ONLY BE ACCESSED WITH A PASSWORD***</w:t>
      </w:r>
    </w:p>
    <w:bookmarkEnd w:id="123"/>
    <w:p w14:paraId="22F2046A" w14:textId="77777777" w:rsidR="005972CF" w:rsidRPr="008F6BFE" w:rsidRDefault="005972CF" w:rsidP="006963AE">
      <w:pPr>
        <w:pStyle w:val="Level3"/>
        <w:tabs>
          <w:tab w:val="left" w:pos="720"/>
        </w:tabs>
        <w:jc w:val="both"/>
      </w:pPr>
    </w:p>
    <w:p w14:paraId="39A02DA6" w14:textId="77777777" w:rsidR="005972CF" w:rsidRPr="008F6BFE" w:rsidRDefault="005972CF" w:rsidP="00AB0883">
      <w:pPr>
        <w:pStyle w:val="Level3"/>
        <w:numPr>
          <w:ilvl w:val="2"/>
          <w:numId w:val="53"/>
        </w:numPr>
        <w:tabs>
          <w:tab w:val="num" w:pos="1440"/>
        </w:tabs>
        <w:ind w:left="1440"/>
        <w:jc w:val="both"/>
        <w:rPr>
          <w:b/>
        </w:rPr>
      </w:pPr>
      <w:r w:rsidRPr="008F6BFE">
        <w:rPr>
          <w:b/>
        </w:rPr>
        <w:t xml:space="preserve">Bidders must submit responses via ShareFile using the </w:t>
      </w:r>
      <w:r w:rsidR="00505007" w:rsidRPr="008F6BFE">
        <w:rPr>
          <w:b/>
        </w:rPr>
        <w:t xml:space="preserve">solicitation </w:t>
      </w:r>
      <w:r w:rsidRPr="008F6BFE">
        <w:rPr>
          <w:b/>
        </w:rPr>
        <w:t xml:space="preserve">submission link. </w:t>
      </w:r>
    </w:p>
    <w:p w14:paraId="51041CA9" w14:textId="77777777" w:rsidR="005972CF" w:rsidRPr="008F6BFE" w:rsidRDefault="005972CF" w:rsidP="00AB0883">
      <w:pPr>
        <w:pStyle w:val="Level3Body"/>
        <w:ind w:left="1440"/>
      </w:pPr>
      <w:r w:rsidRPr="008F6BFE">
        <w:t xml:space="preserve">Note: Not all browsers are compatible with ShareFile. Currently </w:t>
      </w:r>
      <w:r w:rsidR="00152CFE" w:rsidRPr="008F6BFE">
        <w:t xml:space="preserve">Google </w:t>
      </w:r>
      <w:r w:rsidRPr="008F6BFE">
        <w:t>Chrome, Internet Explorer</w:t>
      </w:r>
      <w:r w:rsidR="00152CFE" w:rsidRPr="008F6BFE">
        <w:t>, Microsoft Edge, Safari,</w:t>
      </w:r>
      <w:r w:rsidRPr="008F6BFE">
        <w:t xml:space="preserve"> and Firefox are compatible. After the bidder clicks the </w:t>
      </w:r>
      <w:r w:rsidR="00505007" w:rsidRPr="008F6BFE">
        <w:t>solicitation</w:t>
      </w:r>
      <w:r w:rsidRPr="008F6BFE">
        <w:t xml:space="preserve"> submission link, the bidder will be prompted to enter contact information including an e-mail address. By entering an e-mail address, the bidder should receive a confirmation email confirming the successful upload directly from ShareFile. </w:t>
      </w:r>
    </w:p>
    <w:p w14:paraId="25CC53B1" w14:textId="77777777" w:rsidR="005972CF" w:rsidRPr="008B4692" w:rsidRDefault="005972CF" w:rsidP="00AB0883">
      <w:pPr>
        <w:pStyle w:val="Level3Body"/>
        <w:ind w:left="1440"/>
      </w:pPr>
    </w:p>
    <w:p w14:paraId="2AB36E0A" w14:textId="77777777" w:rsidR="005972CF" w:rsidRPr="008F6BFE" w:rsidRDefault="005972CF" w:rsidP="00AB0883">
      <w:pPr>
        <w:pStyle w:val="Level3Body"/>
        <w:tabs>
          <w:tab w:val="left" w:pos="1440"/>
        </w:tabs>
        <w:ind w:left="1440"/>
      </w:pPr>
      <w:r w:rsidRPr="008F6BFE">
        <w:t xml:space="preserve">ShareFile link for uploading solicitation response(s) provided in the Schedule of Events, Section </w:t>
      </w:r>
      <w:r w:rsidR="00864318" w:rsidRPr="008F6BFE">
        <w:t>I.C.</w:t>
      </w:r>
    </w:p>
    <w:p w14:paraId="40914D13" w14:textId="77777777" w:rsidR="005972CF" w:rsidRPr="008F6BFE" w:rsidRDefault="005972CF" w:rsidP="006963AE">
      <w:pPr>
        <w:pStyle w:val="Level3"/>
        <w:tabs>
          <w:tab w:val="left" w:pos="720"/>
        </w:tabs>
        <w:jc w:val="both"/>
      </w:pPr>
    </w:p>
    <w:p w14:paraId="2146AAC5" w14:textId="77777777" w:rsidR="00104621" w:rsidRPr="008F6BFE" w:rsidRDefault="00104621" w:rsidP="00104621">
      <w:pPr>
        <w:pStyle w:val="Level4"/>
        <w:numPr>
          <w:ilvl w:val="3"/>
          <w:numId w:val="7"/>
        </w:numPr>
        <w:tabs>
          <w:tab w:val="num" w:pos="720"/>
        </w:tabs>
        <w:ind w:left="2160" w:hanging="720"/>
        <w:jc w:val="both"/>
      </w:pPr>
      <w:bookmarkStart w:id="124" w:name="_Hlk167187321"/>
      <w:r w:rsidRPr="008F6BFE">
        <w:t xml:space="preserve">The Solicitation response and Proprietary information should be uploaded as separate and distinct files. </w:t>
      </w:r>
    </w:p>
    <w:p w14:paraId="2F120B61" w14:textId="77777777" w:rsidR="00104621" w:rsidRPr="008F6BFE" w:rsidRDefault="00104621" w:rsidP="00104621">
      <w:pPr>
        <w:pStyle w:val="Level4"/>
        <w:numPr>
          <w:ilvl w:val="4"/>
          <w:numId w:val="7"/>
        </w:numPr>
        <w:jc w:val="both"/>
      </w:pPr>
      <w:r w:rsidRPr="008F6BFE">
        <w:t xml:space="preserve">If duplicated responses are submitted, the State will retain only the most recently submitted response. </w:t>
      </w:r>
    </w:p>
    <w:p w14:paraId="624B4A79" w14:textId="77777777" w:rsidR="00104621" w:rsidRPr="008F6BFE" w:rsidRDefault="00104621" w:rsidP="00104621">
      <w:pPr>
        <w:pStyle w:val="Level4"/>
        <w:numPr>
          <w:ilvl w:val="4"/>
          <w:numId w:val="7"/>
        </w:numPr>
        <w:jc w:val="both"/>
      </w:pPr>
      <w:r w:rsidRPr="008F6BFE">
        <w:t>If it is the bidder’s intent to submit multiple responses, the bidder must clearly identify the separate submissions.</w:t>
      </w:r>
    </w:p>
    <w:p w14:paraId="7D74F3AC" w14:textId="77777777" w:rsidR="00104621" w:rsidRPr="008F6BFE" w:rsidRDefault="00104621" w:rsidP="00104621">
      <w:pPr>
        <w:pStyle w:val="Level4"/>
        <w:numPr>
          <w:ilvl w:val="4"/>
          <w:numId w:val="7"/>
        </w:numPr>
        <w:jc w:val="both"/>
      </w:pPr>
      <w:r w:rsidRPr="008F6BFE">
        <w:t>It is the bidder’s responsibility to allow time for electronic uploading. All file uploads must be completed by the Opening date and time per the Schedule of Events. No late responses will be accepted.</w:t>
      </w:r>
    </w:p>
    <w:bookmarkEnd w:id="124"/>
    <w:p w14:paraId="0AB50706" w14:textId="77777777" w:rsidR="0042335D" w:rsidRPr="008F6BFE" w:rsidRDefault="0042335D" w:rsidP="00AB0883">
      <w:pPr>
        <w:pStyle w:val="Level4"/>
        <w:ind w:left="2160"/>
        <w:jc w:val="both"/>
      </w:pPr>
    </w:p>
    <w:p w14:paraId="5DDB1645" w14:textId="77777777" w:rsidR="002A2BAD" w:rsidRPr="008F6BFE" w:rsidRDefault="002A2BAD" w:rsidP="000E504D">
      <w:pPr>
        <w:pStyle w:val="Level3"/>
        <w:tabs>
          <w:tab w:val="left" w:pos="720"/>
        </w:tabs>
        <w:ind w:left="1620"/>
        <w:jc w:val="both"/>
        <w:rPr>
          <w:color w:val="FF0000"/>
        </w:rPr>
      </w:pPr>
    </w:p>
    <w:p w14:paraId="38F22B89" w14:textId="77777777" w:rsidR="0042335D" w:rsidRPr="008F6BFE" w:rsidRDefault="002A2BAD" w:rsidP="00AB0883">
      <w:pPr>
        <w:pStyle w:val="Level4"/>
        <w:numPr>
          <w:ilvl w:val="3"/>
          <w:numId w:val="7"/>
        </w:numPr>
        <w:tabs>
          <w:tab w:val="num" w:pos="720"/>
        </w:tabs>
        <w:ind w:left="2160" w:hanging="720"/>
        <w:jc w:val="both"/>
      </w:pPr>
      <w:bookmarkStart w:id="125" w:name="_Toc29548559"/>
      <w:r w:rsidRPr="008F6BFE">
        <w:t xml:space="preserve">ELECTRONIC </w:t>
      </w:r>
      <w:r w:rsidR="00104621" w:rsidRPr="008F6BFE">
        <w:t xml:space="preserve">SOLICITATION RESPONSE </w:t>
      </w:r>
      <w:r w:rsidRPr="008F6BFE">
        <w:t>FILE NAMES</w:t>
      </w:r>
      <w:bookmarkEnd w:id="125"/>
      <w:r w:rsidRPr="008F6BFE">
        <w:t xml:space="preserve"> </w:t>
      </w:r>
    </w:p>
    <w:p w14:paraId="3D7CF1C6" w14:textId="77777777" w:rsidR="00104621" w:rsidRPr="008F6BFE" w:rsidRDefault="00104621" w:rsidP="00AB0883">
      <w:pPr>
        <w:pStyle w:val="Level3"/>
        <w:tabs>
          <w:tab w:val="left" w:pos="720"/>
          <w:tab w:val="left" w:pos="2070"/>
        </w:tabs>
        <w:ind w:left="2160"/>
        <w:jc w:val="both"/>
        <w:rPr>
          <w:color w:val="auto"/>
        </w:rPr>
      </w:pPr>
      <w:r w:rsidRPr="008F6BFE">
        <w:rPr>
          <w:color w:val="auto"/>
        </w:rPr>
        <w:t xml:space="preserve">The bidder should clearly identify the uploaded solicitation response files. To assist in identification the bidder should use the following naming convention: </w:t>
      </w:r>
    </w:p>
    <w:p w14:paraId="7D540BF2" w14:textId="5AE97076" w:rsidR="00104621" w:rsidRPr="008F6BFE" w:rsidRDefault="008C1CDC" w:rsidP="00104621">
      <w:pPr>
        <w:pStyle w:val="Level4"/>
        <w:numPr>
          <w:ilvl w:val="4"/>
          <w:numId w:val="71"/>
        </w:numPr>
        <w:jc w:val="both"/>
        <w:rPr>
          <w:szCs w:val="18"/>
        </w:rPr>
      </w:pPr>
      <w:bookmarkStart w:id="126" w:name="_Hlk167187482"/>
      <w:r w:rsidRPr="008B4692">
        <w:rPr>
          <w:szCs w:val="18"/>
        </w:rPr>
        <w:t>118337</w:t>
      </w:r>
      <w:r w:rsidR="00104621" w:rsidRPr="008F6BFE">
        <w:rPr>
          <w:szCs w:val="18"/>
        </w:rPr>
        <w:t xml:space="preserve"> O</w:t>
      </w:r>
      <w:r w:rsidR="00700B73" w:rsidRPr="008F6BFE">
        <w:rPr>
          <w:szCs w:val="18"/>
        </w:rPr>
        <w:t>R</w:t>
      </w:r>
      <w:r w:rsidR="00104621" w:rsidRPr="008F6BFE">
        <w:rPr>
          <w:szCs w:val="18"/>
        </w:rPr>
        <w:t xml:space="preserve">, Company Name   </w:t>
      </w:r>
    </w:p>
    <w:p w14:paraId="1C5B4D02" w14:textId="77777777" w:rsidR="00104621" w:rsidRPr="008F6BFE" w:rsidRDefault="00104621" w:rsidP="00AB0883">
      <w:pPr>
        <w:pStyle w:val="Level4"/>
        <w:ind w:left="2880"/>
        <w:jc w:val="both"/>
        <w:rPr>
          <w:szCs w:val="18"/>
        </w:rPr>
      </w:pPr>
      <w:r w:rsidRPr="008F6BFE">
        <w:rPr>
          <w:szCs w:val="18"/>
        </w:rPr>
        <w:t xml:space="preserve">If multiple files are submitted for one solicitation response, add number of files to file names:  </w:t>
      </w:r>
    </w:p>
    <w:p w14:paraId="75A61692" w14:textId="49F4A08F" w:rsidR="00104621" w:rsidRPr="008F6BFE" w:rsidRDefault="008C1CDC" w:rsidP="00AB0883">
      <w:pPr>
        <w:pStyle w:val="Level6"/>
        <w:numPr>
          <w:ilvl w:val="0"/>
          <w:numId w:val="0"/>
        </w:numPr>
        <w:ind w:left="2880"/>
        <w:rPr>
          <w:sz w:val="18"/>
          <w:szCs w:val="18"/>
        </w:rPr>
      </w:pPr>
      <w:r w:rsidRPr="008B4692">
        <w:rPr>
          <w:sz w:val="18"/>
          <w:szCs w:val="18"/>
        </w:rPr>
        <w:t>118337</w:t>
      </w:r>
      <w:r w:rsidR="00104621" w:rsidRPr="008F6BFE">
        <w:rPr>
          <w:sz w:val="18"/>
          <w:szCs w:val="18"/>
        </w:rPr>
        <w:t xml:space="preserve"> O</w:t>
      </w:r>
      <w:r w:rsidR="00700B73" w:rsidRPr="008F6BFE">
        <w:rPr>
          <w:sz w:val="18"/>
          <w:szCs w:val="18"/>
        </w:rPr>
        <w:t>R</w:t>
      </w:r>
      <w:r w:rsidR="00104621" w:rsidRPr="008F6BFE">
        <w:rPr>
          <w:sz w:val="18"/>
          <w:szCs w:val="18"/>
        </w:rPr>
        <w:t xml:space="preserve"> Company Name File 1 of 2. </w:t>
      </w:r>
    </w:p>
    <w:p w14:paraId="7FBCDEDD" w14:textId="1899BF36" w:rsidR="00104621" w:rsidRPr="008F6BFE" w:rsidRDefault="008C1CDC" w:rsidP="00AB0883">
      <w:pPr>
        <w:pStyle w:val="Level6"/>
        <w:numPr>
          <w:ilvl w:val="0"/>
          <w:numId w:val="0"/>
        </w:numPr>
        <w:ind w:left="2880"/>
        <w:rPr>
          <w:sz w:val="18"/>
          <w:szCs w:val="18"/>
        </w:rPr>
      </w:pPr>
      <w:r w:rsidRPr="008B4692">
        <w:rPr>
          <w:sz w:val="18"/>
          <w:szCs w:val="18"/>
        </w:rPr>
        <w:t>118337</w:t>
      </w:r>
      <w:r w:rsidR="00104621" w:rsidRPr="008F6BFE">
        <w:rPr>
          <w:sz w:val="18"/>
          <w:szCs w:val="18"/>
        </w:rPr>
        <w:t xml:space="preserve"> O</w:t>
      </w:r>
      <w:r w:rsidR="00700B73" w:rsidRPr="008F6BFE">
        <w:rPr>
          <w:sz w:val="18"/>
          <w:szCs w:val="18"/>
        </w:rPr>
        <w:t>R</w:t>
      </w:r>
      <w:r w:rsidR="00104621" w:rsidRPr="008F6BFE">
        <w:rPr>
          <w:sz w:val="18"/>
          <w:szCs w:val="18"/>
        </w:rPr>
        <w:t xml:space="preserve"> Company Name File 2 of 2.</w:t>
      </w:r>
    </w:p>
    <w:p w14:paraId="0BBEBFFF" w14:textId="77777777" w:rsidR="00104621" w:rsidRPr="008F6BFE" w:rsidRDefault="00104621" w:rsidP="00104621">
      <w:pPr>
        <w:pStyle w:val="Level4"/>
        <w:numPr>
          <w:ilvl w:val="4"/>
          <w:numId w:val="71"/>
        </w:numPr>
        <w:jc w:val="both"/>
        <w:rPr>
          <w:szCs w:val="18"/>
        </w:rPr>
      </w:pPr>
      <w:r w:rsidRPr="008F6BFE">
        <w:rPr>
          <w:szCs w:val="18"/>
        </w:rPr>
        <w:t xml:space="preserve">If multiple responses are submitted for the same solicitation, add the response number to the file names: </w:t>
      </w:r>
    </w:p>
    <w:p w14:paraId="2FD848EB" w14:textId="5F11F701" w:rsidR="00104621" w:rsidRPr="008F6BFE" w:rsidRDefault="008C1CDC" w:rsidP="00AB0883">
      <w:pPr>
        <w:pStyle w:val="Level6"/>
        <w:numPr>
          <w:ilvl w:val="0"/>
          <w:numId w:val="0"/>
        </w:numPr>
        <w:ind w:left="2880"/>
        <w:rPr>
          <w:sz w:val="18"/>
          <w:szCs w:val="18"/>
        </w:rPr>
      </w:pPr>
      <w:r w:rsidRPr="008B4692">
        <w:rPr>
          <w:sz w:val="18"/>
          <w:szCs w:val="18"/>
        </w:rPr>
        <w:t>118337</w:t>
      </w:r>
      <w:r w:rsidR="00104621" w:rsidRPr="008F6BFE">
        <w:rPr>
          <w:sz w:val="18"/>
          <w:szCs w:val="18"/>
        </w:rPr>
        <w:t xml:space="preserve"> O</w:t>
      </w:r>
      <w:r w:rsidR="00700B73" w:rsidRPr="008F6BFE">
        <w:rPr>
          <w:sz w:val="18"/>
          <w:szCs w:val="18"/>
        </w:rPr>
        <w:t>R</w:t>
      </w:r>
      <w:r w:rsidR="00104621" w:rsidRPr="008F6BFE">
        <w:rPr>
          <w:sz w:val="18"/>
          <w:szCs w:val="18"/>
        </w:rPr>
        <w:t xml:space="preserve"> Company Name Response 1 File 1 of 2. </w:t>
      </w:r>
    </w:p>
    <w:bookmarkEnd w:id="126"/>
    <w:p w14:paraId="17722A74" w14:textId="77777777" w:rsidR="002A2BAD" w:rsidRPr="008F6BFE" w:rsidRDefault="002A2BAD" w:rsidP="000E504D">
      <w:pPr>
        <w:pStyle w:val="Level2Body"/>
      </w:pPr>
    </w:p>
    <w:p w14:paraId="11D357C5" w14:textId="6B5FDAA2" w:rsidR="00FF2008" w:rsidRPr="008F6BFE" w:rsidRDefault="00FF2008" w:rsidP="00FF2008">
      <w:pPr>
        <w:pStyle w:val="Level2Body"/>
      </w:pPr>
      <w:r w:rsidRPr="008F6BFE">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73DAD9CF" w14:textId="77777777" w:rsidR="00FF2008" w:rsidRPr="008F6BFE" w:rsidRDefault="00FF2008" w:rsidP="00FF2008">
      <w:pPr>
        <w:pStyle w:val="Level2Body"/>
      </w:pPr>
    </w:p>
    <w:p w14:paraId="2DE2D1B6" w14:textId="77777777" w:rsidR="00FF2008" w:rsidRPr="008F6BFE" w:rsidRDefault="00FF2008" w:rsidP="00FF2008">
      <w:pPr>
        <w:pStyle w:val="Level2Body"/>
      </w:pPr>
      <w:r w:rsidRPr="008F6BFE">
        <w:t>By signing this Contractual Agreement Form, the bidder guarantees compliance with the provisions stated in this solicitation and agrees to the terms and conditions unless otherwise indicated in writing.</w:t>
      </w:r>
    </w:p>
    <w:p w14:paraId="7194022A" w14:textId="77777777" w:rsidR="006B689E" w:rsidRPr="008F6BFE" w:rsidRDefault="006B689E" w:rsidP="000E504D">
      <w:pPr>
        <w:pStyle w:val="Level2Body"/>
      </w:pPr>
    </w:p>
    <w:p w14:paraId="0D88DDB4" w14:textId="77777777" w:rsidR="006B689E" w:rsidRPr="008F6BFE" w:rsidRDefault="006B689E" w:rsidP="000E504D">
      <w:pPr>
        <w:pStyle w:val="Level2Body"/>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6ADF4AB" w14:textId="77777777" w:rsidR="006B689E" w:rsidRPr="008F6BFE" w:rsidRDefault="000179FA" w:rsidP="006963AE">
      <w:pPr>
        <w:pStyle w:val="Level2"/>
        <w:numPr>
          <w:ilvl w:val="1"/>
          <w:numId w:val="9"/>
        </w:numPr>
        <w:jc w:val="both"/>
      </w:pPr>
      <w:bookmarkStart w:id="187" w:name="_Toc193372226"/>
      <w:r w:rsidRPr="008F6BFE">
        <w:t xml:space="preserve">SOLICITATION </w:t>
      </w:r>
      <w:r w:rsidR="006B689E" w:rsidRPr="008F6BFE">
        <w:t>PREPARATION COSTS</w:t>
      </w:r>
      <w:bookmarkEnd w:id="187"/>
      <w:r w:rsidR="006B689E" w:rsidRPr="008F6BFE">
        <w:t xml:space="preserve"> </w:t>
      </w:r>
    </w:p>
    <w:p w14:paraId="6A901963" w14:textId="77777777" w:rsidR="006B689E" w:rsidRPr="008F6BFE" w:rsidRDefault="006B689E" w:rsidP="000E504D">
      <w:pPr>
        <w:pStyle w:val="Level2Body"/>
      </w:pPr>
      <w:r w:rsidRPr="008F6BFE">
        <w:t xml:space="preserve">The State shall not incur any liability for any costs incurred by </w:t>
      </w:r>
      <w:r w:rsidR="00552FD5" w:rsidRPr="008F6BFE">
        <w:t>b</w:t>
      </w:r>
      <w:r w:rsidR="000009BE" w:rsidRPr="008F6BFE">
        <w:t>idders</w:t>
      </w:r>
      <w:r w:rsidRPr="008F6BFE">
        <w:t xml:space="preserve"> in replying to this</w:t>
      </w:r>
      <w:r w:rsidR="00215A43" w:rsidRPr="008F6BFE">
        <w:t xml:space="preserve"> solicitation</w:t>
      </w:r>
      <w:r w:rsidRPr="008F6BFE">
        <w:t>, including any activity related to bidding on this</w:t>
      </w:r>
      <w:r w:rsidR="00215A43" w:rsidRPr="008F6BFE">
        <w:t xml:space="preserve"> solicitation</w:t>
      </w:r>
      <w:r w:rsidRPr="008F6BFE">
        <w:t>.</w:t>
      </w:r>
    </w:p>
    <w:p w14:paraId="352ADFEE" w14:textId="77777777" w:rsidR="006B689E" w:rsidRPr="008F6BFE" w:rsidRDefault="006B689E" w:rsidP="000E504D">
      <w:pPr>
        <w:pStyle w:val="Level2Body"/>
      </w:pPr>
    </w:p>
    <w:p w14:paraId="48DD75B1" w14:textId="77777777" w:rsidR="006B689E" w:rsidRPr="008F6BFE" w:rsidRDefault="006B689E" w:rsidP="006963AE">
      <w:pPr>
        <w:pStyle w:val="Level2"/>
        <w:numPr>
          <w:ilvl w:val="1"/>
          <w:numId w:val="9"/>
        </w:numPr>
        <w:jc w:val="both"/>
      </w:pPr>
      <w:bookmarkStart w:id="188" w:name="_Toc193372227"/>
      <w:r w:rsidRPr="008F6BFE">
        <w:t xml:space="preserve">FAILURE TO COMPLY WITH </w:t>
      </w:r>
      <w:r w:rsidR="000179FA" w:rsidRPr="008F6BFE">
        <w:t>SOLICITATION</w:t>
      </w:r>
      <w:bookmarkEnd w:id="188"/>
    </w:p>
    <w:p w14:paraId="72F8E509" w14:textId="77777777" w:rsidR="00893DE1" w:rsidRPr="008F6BFE" w:rsidRDefault="00893DE1" w:rsidP="00893DE1">
      <w:pPr>
        <w:pStyle w:val="Level2Body"/>
      </w:pPr>
      <w:r w:rsidRPr="008F6BFE">
        <w:t>Violation of the terms and conditions contained in this solicitation or any resultant contract, at any time before or after the award, shall be grounds for action by the State which may include, but is not limited to, the following:</w:t>
      </w:r>
    </w:p>
    <w:p w14:paraId="51776D06" w14:textId="77777777" w:rsidR="00893DE1" w:rsidRPr="008F6BFE" w:rsidRDefault="00893DE1" w:rsidP="00893DE1">
      <w:pPr>
        <w:pStyle w:val="Level2Body"/>
      </w:pPr>
    </w:p>
    <w:p w14:paraId="6D9E689A" w14:textId="77777777" w:rsidR="00AB0883" w:rsidRPr="008F6BFE" w:rsidRDefault="00893DE1" w:rsidP="0085365D">
      <w:pPr>
        <w:pStyle w:val="Level3"/>
        <w:numPr>
          <w:ilvl w:val="2"/>
          <w:numId w:val="84"/>
        </w:numPr>
        <w:tabs>
          <w:tab w:val="num" w:pos="1440"/>
        </w:tabs>
        <w:ind w:left="1440"/>
        <w:jc w:val="both"/>
      </w:pPr>
      <w:r w:rsidRPr="008F6BFE">
        <w:t>Rejection of a bidder’s solicitation response,</w:t>
      </w:r>
    </w:p>
    <w:p w14:paraId="711FCB96" w14:textId="77777777" w:rsidR="00AB0883" w:rsidRPr="008F6BFE" w:rsidRDefault="00893DE1" w:rsidP="0085365D">
      <w:pPr>
        <w:pStyle w:val="Level3"/>
        <w:numPr>
          <w:ilvl w:val="2"/>
          <w:numId w:val="84"/>
        </w:numPr>
        <w:tabs>
          <w:tab w:val="num" w:pos="1440"/>
        </w:tabs>
        <w:ind w:left="1440"/>
        <w:jc w:val="both"/>
      </w:pPr>
      <w:r w:rsidRPr="008F6BFE">
        <w:t>Withdrawal of the Intent to Award,</w:t>
      </w:r>
    </w:p>
    <w:p w14:paraId="6BD22C34" w14:textId="77777777" w:rsidR="00AB0883" w:rsidRPr="008F6BFE" w:rsidRDefault="00893DE1" w:rsidP="0085365D">
      <w:pPr>
        <w:pStyle w:val="Level3"/>
        <w:numPr>
          <w:ilvl w:val="2"/>
          <w:numId w:val="84"/>
        </w:numPr>
        <w:tabs>
          <w:tab w:val="num" w:pos="1440"/>
        </w:tabs>
        <w:ind w:left="1440"/>
        <w:jc w:val="both"/>
      </w:pPr>
      <w:r w:rsidRPr="008F6BFE">
        <w:t>Withdrawal of the Award,</w:t>
      </w:r>
    </w:p>
    <w:p w14:paraId="78F6CAB0" w14:textId="77777777" w:rsidR="00AB0883" w:rsidRPr="008F6BFE" w:rsidRDefault="00893DE1" w:rsidP="0085365D">
      <w:pPr>
        <w:pStyle w:val="Level3"/>
        <w:numPr>
          <w:ilvl w:val="2"/>
          <w:numId w:val="84"/>
        </w:numPr>
        <w:tabs>
          <w:tab w:val="num" w:pos="1440"/>
        </w:tabs>
        <w:ind w:left="1440"/>
        <w:jc w:val="both"/>
      </w:pPr>
      <w:r w:rsidRPr="008F6BFE">
        <w:t>Negative documentation regarding Vendor Performance,</w:t>
      </w:r>
    </w:p>
    <w:p w14:paraId="2ECAAF42" w14:textId="77777777" w:rsidR="00AB0883" w:rsidRPr="008F6BFE" w:rsidRDefault="00893DE1" w:rsidP="0085365D">
      <w:pPr>
        <w:pStyle w:val="Level3"/>
        <w:numPr>
          <w:ilvl w:val="2"/>
          <w:numId w:val="84"/>
        </w:numPr>
        <w:tabs>
          <w:tab w:val="num" w:pos="1440"/>
        </w:tabs>
        <w:ind w:left="1440"/>
        <w:jc w:val="both"/>
      </w:pPr>
      <w:r w:rsidRPr="008F6BFE">
        <w:t>Termination of the resulting contract,</w:t>
      </w:r>
    </w:p>
    <w:p w14:paraId="30B2516B" w14:textId="77777777" w:rsidR="00AB0883" w:rsidRPr="008F6BFE" w:rsidRDefault="00893DE1" w:rsidP="0085365D">
      <w:pPr>
        <w:pStyle w:val="Level3"/>
        <w:numPr>
          <w:ilvl w:val="2"/>
          <w:numId w:val="84"/>
        </w:numPr>
        <w:tabs>
          <w:tab w:val="num" w:pos="1440"/>
        </w:tabs>
        <w:ind w:left="1440"/>
        <w:jc w:val="both"/>
      </w:pPr>
      <w:r w:rsidRPr="008F6BFE">
        <w:t>Legal action; and</w:t>
      </w:r>
    </w:p>
    <w:p w14:paraId="43EA3290" w14:textId="77777777" w:rsidR="00893DE1" w:rsidRPr="008F6BFE" w:rsidRDefault="00893DE1" w:rsidP="00AB0883">
      <w:pPr>
        <w:pStyle w:val="Level3"/>
        <w:numPr>
          <w:ilvl w:val="2"/>
          <w:numId w:val="84"/>
        </w:numPr>
        <w:tabs>
          <w:tab w:val="num" w:pos="1440"/>
        </w:tabs>
        <w:ind w:left="1440"/>
        <w:jc w:val="both"/>
      </w:pPr>
      <w:r w:rsidRPr="008F6BFE">
        <w:t xml:space="preserve">Suspension </w:t>
      </w:r>
      <w:r w:rsidR="0019183A" w:rsidRPr="008F6BFE">
        <w:t xml:space="preserve">or Debarment </w:t>
      </w:r>
      <w:r w:rsidRPr="008F6BFE">
        <w:t>of the bidder from further bidding with the State for the period of time relative to the seriousness of the violation. Such period to be within the sole discretion of the State.</w:t>
      </w:r>
    </w:p>
    <w:p w14:paraId="0AA29D1A" w14:textId="77777777" w:rsidR="006B689E" w:rsidRPr="008F6BFE" w:rsidRDefault="006B689E" w:rsidP="000E504D">
      <w:pPr>
        <w:pStyle w:val="Level2Body"/>
      </w:pPr>
    </w:p>
    <w:p w14:paraId="1B71994F" w14:textId="77777777" w:rsidR="008057E7" w:rsidRPr="008F6BFE" w:rsidRDefault="008057E7" w:rsidP="00AB0883">
      <w:pPr>
        <w:pStyle w:val="Level2"/>
        <w:numPr>
          <w:ilvl w:val="1"/>
          <w:numId w:val="9"/>
        </w:numPr>
        <w:jc w:val="both"/>
      </w:pPr>
      <w:bookmarkStart w:id="189" w:name="_Toc126238523"/>
      <w:bookmarkStart w:id="190" w:name="_Toc129770780"/>
      <w:bookmarkStart w:id="191" w:name="_Toc167800406"/>
      <w:bookmarkStart w:id="192" w:name="_Toc193372228"/>
      <w:r w:rsidRPr="008F6BFE">
        <w:t>SOLICITATION RESPONSE CORRECTIONS</w:t>
      </w:r>
      <w:bookmarkEnd w:id="189"/>
      <w:bookmarkEnd w:id="190"/>
      <w:bookmarkEnd w:id="191"/>
      <w:bookmarkEnd w:id="192"/>
    </w:p>
    <w:p w14:paraId="70131B47" w14:textId="77777777" w:rsidR="008057E7" w:rsidRPr="008F6BFE" w:rsidRDefault="008057E7" w:rsidP="008057E7">
      <w:pPr>
        <w:pStyle w:val="Level2Body"/>
      </w:pPr>
      <w:r w:rsidRPr="008F6BFE">
        <w:t>A bidder may correct a mistake in an electronically submitted solicitation response prior to the time of opening by uploading a revised and completed solicitation response.</w:t>
      </w:r>
    </w:p>
    <w:p w14:paraId="280A59BF" w14:textId="77777777" w:rsidR="008057E7" w:rsidRPr="008F6BFE" w:rsidRDefault="008057E7" w:rsidP="008057E7">
      <w:pPr>
        <w:pStyle w:val="Level2Body"/>
      </w:pPr>
    </w:p>
    <w:p w14:paraId="3021BE0B" w14:textId="77777777" w:rsidR="008057E7" w:rsidRPr="008F6BFE" w:rsidRDefault="008057E7" w:rsidP="008057E7">
      <w:pPr>
        <w:pStyle w:val="Level2Body"/>
        <w:ind w:left="1440" w:hanging="720"/>
      </w:pPr>
      <w:r w:rsidRPr="008F6BFE">
        <w:t>1.</w:t>
      </w:r>
      <w:r w:rsidRPr="008F6BFE">
        <w:tab/>
        <w:t xml:space="preserve">If a corrected electronic solicitation response is submitted, the file name(s) date/time stamped with latest date/time stamp will be accepted. The corrected solicitation response file name(s) should be identified as: </w:t>
      </w:r>
    </w:p>
    <w:p w14:paraId="198474AE" w14:textId="77777777" w:rsidR="008057E7" w:rsidRPr="008F6BFE" w:rsidRDefault="008057E7" w:rsidP="008057E7">
      <w:pPr>
        <w:pStyle w:val="Level2Body"/>
        <w:ind w:left="1440" w:hanging="720"/>
      </w:pPr>
    </w:p>
    <w:p w14:paraId="097CF209" w14:textId="48B887B7" w:rsidR="008057E7" w:rsidRPr="008F6BFE" w:rsidRDefault="008057E7" w:rsidP="008057E7">
      <w:pPr>
        <w:pStyle w:val="Level2Body"/>
        <w:ind w:firstLine="720"/>
      </w:pPr>
      <w:r w:rsidRPr="008F6BFE">
        <w:t>a.</w:t>
      </w:r>
      <w:r w:rsidRPr="008F6BFE">
        <w:tab/>
        <w:t xml:space="preserve">Corrected </w:t>
      </w:r>
      <w:r w:rsidR="008C1CDC" w:rsidRPr="008B4692">
        <w:t>118337</w:t>
      </w:r>
      <w:r w:rsidRPr="008F6BFE">
        <w:t xml:space="preserve"> </w:t>
      </w:r>
      <w:r w:rsidR="00AB0883" w:rsidRPr="008F6BFE">
        <w:t>O</w:t>
      </w:r>
      <w:r w:rsidR="00700B73" w:rsidRPr="008F6BFE">
        <w:t>R</w:t>
      </w:r>
      <w:r w:rsidRPr="008F6BFE">
        <w:t xml:space="preserve"> Company Name Response #1 File 1 of 2,</w:t>
      </w:r>
    </w:p>
    <w:p w14:paraId="195DE6F0" w14:textId="01E4DA5E" w:rsidR="008057E7" w:rsidRPr="008F6BFE" w:rsidRDefault="008057E7" w:rsidP="008057E7">
      <w:pPr>
        <w:pStyle w:val="Level2Body"/>
        <w:ind w:firstLine="720"/>
      </w:pPr>
      <w:r w:rsidRPr="008F6BFE">
        <w:t>b.</w:t>
      </w:r>
      <w:r w:rsidRPr="008F6BFE">
        <w:tab/>
        <w:t xml:space="preserve">Corrected </w:t>
      </w:r>
      <w:r w:rsidR="008C1CDC" w:rsidRPr="008B4692">
        <w:t>118337</w:t>
      </w:r>
      <w:r w:rsidRPr="008F6BFE">
        <w:t xml:space="preserve"> </w:t>
      </w:r>
      <w:r w:rsidR="00AB0883" w:rsidRPr="008F6BFE">
        <w:t>O</w:t>
      </w:r>
      <w:r w:rsidR="00700B73" w:rsidRPr="008F6BFE">
        <w:t>R</w:t>
      </w:r>
      <w:r w:rsidRPr="008F6BFE">
        <w:t xml:space="preserve"> Company Name Response #2 File 2 of 2, etc.</w:t>
      </w:r>
    </w:p>
    <w:p w14:paraId="42714A59" w14:textId="77777777" w:rsidR="008057E7" w:rsidRPr="008F6BFE" w:rsidRDefault="008057E7" w:rsidP="008057E7">
      <w:pPr>
        <w:pStyle w:val="Level2Body"/>
      </w:pPr>
    </w:p>
    <w:p w14:paraId="0F3E04E9" w14:textId="77777777" w:rsidR="008057E7" w:rsidRPr="008F6BFE" w:rsidRDefault="008057E7" w:rsidP="008057E7">
      <w:pPr>
        <w:pStyle w:val="Level2Body"/>
      </w:pPr>
      <w:r w:rsidRPr="008F6BFE">
        <w:t>Changing a solicitation response after opening may be permitted if the change is made to correct a minor error that does not affect price, quantity, quality, delivery, or contractual conditions. In case of a mathematical error in extension of price, unit price shall govern.</w:t>
      </w:r>
    </w:p>
    <w:p w14:paraId="594F2A8C" w14:textId="77777777" w:rsidR="006B689E" w:rsidRPr="008F6BFE" w:rsidRDefault="006B689E" w:rsidP="000E504D">
      <w:pPr>
        <w:pStyle w:val="Level2Body"/>
      </w:pPr>
    </w:p>
    <w:p w14:paraId="4D2016C6" w14:textId="77777777" w:rsidR="008057E7" w:rsidRPr="008F6BFE" w:rsidRDefault="008057E7" w:rsidP="00AB0883">
      <w:pPr>
        <w:pStyle w:val="Level2"/>
        <w:numPr>
          <w:ilvl w:val="1"/>
          <w:numId w:val="9"/>
        </w:numPr>
        <w:jc w:val="both"/>
      </w:pPr>
      <w:bookmarkStart w:id="193" w:name="_Toc122765857"/>
      <w:bookmarkStart w:id="194" w:name="_Toc126238524"/>
      <w:bookmarkStart w:id="195" w:name="_Toc129770781"/>
      <w:bookmarkStart w:id="196" w:name="_Toc167800407"/>
      <w:bookmarkStart w:id="197" w:name="_Toc193372229"/>
      <w:r w:rsidRPr="008F6BFE">
        <w:t>LATE SOLICITATION RESPONSES</w:t>
      </w:r>
      <w:bookmarkEnd w:id="193"/>
      <w:bookmarkEnd w:id="194"/>
      <w:bookmarkEnd w:id="195"/>
      <w:bookmarkEnd w:id="196"/>
      <w:bookmarkEnd w:id="197"/>
    </w:p>
    <w:p w14:paraId="63168291" w14:textId="77777777" w:rsidR="008057E7" w:rsidRPr="008F6BFE" w:rsidRDefault="008057E7" w:rsidP="008057E7">
      <w:pPr>
        <w:pStyle w:val="Level2Body"/>
      </w:pPr>
      <w:r w:rsidRPr="008F6BFE">
        <w:t>Solicitation Responses received after the time and date of the opening will be considered late responses. Late responses will be considered non-responsive. The State is not responsible for responses that are late or lost regardless of cause or fault.</w:t>
      </w:r>
    </w:p>
    <w:p w14:paraId="719BF04E" w14:textId="77777777" w:rsidR="006B689E" w:rsidRPr="008F6BFE" w:rsidRDefault="006B689E" w:rsidP="000E504D">
      <w:pPr>
        <w:pStyle w:val="Level2Body"/>
      </w:pPr>
    </w:p>
    <w:p w14:paraId="065ED54E" w14:textId="77777777" w:rsidR="008057E7" w:rsidRPr="008F6BFE" w:rsidRDefault="006803AF" w:rsidP="00AB0883">
      <w:pPr>
        <w:pStyle w:val="Level2"/>
        <w:numPr>
          <w:ilvl w:val="1"/>
          <w:numId w:val="9"/>
        </w:numPr>
        <w:jc w:val="both"/>
      </w:pPr>
      <w:bookmarkStart w:id="198" w:name="_Toc126238525"/>
      <w:bookmarkStart w:id="199" w:name="_Toc129770782"/>
      <w:bookmarkStart w:id="200" w:name="_Toc167800408"/>
      <w:bookmarkStart w:id="201" w:name="_Toc193372230"/>
      <w:r w:rsidRPr="008F6BFE">
        <w:t xml:space="preserve">BID </w:t>
      </w:r>
      <w:r w:rsidR="008057E7" w:rsidRPr="008F6BFE">
        <w:t>OPENING</w:t>
      </w:r>
      <w:bookmarkEnd w:id="198"/>
      <w:bookmarkEnd w:id="199"/>
      <w:bookmarkEnd w:id="200"/>
      <w:bookmarkEnd w:id="201"/>
      <w:r w:rsidR="008057E7" w:rsidRPr="008F6BFE">
        <w:t xml:space="preserve"> </w:t>
      </w:r>
    </w:p>
    <w:p w14:paraId="7F29B346" w14:textId="77777777" w:rsidR="00A70FE3" w:rsidRPr="008F6BFE" w:rsidRDefault="00A70FE3" w:rsidP="0085365D">
      <w:pPr>
        <w:pStyle w:val="Level2Body"/>
      </w:pPr>
      <w:bookmarkStart w:id="202" w:name="_Hlk167188454"/>
      <w:r w:rsidRPr="008F6BFE">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7DCF8F7E" w14:textId="77777777" w:rsidR="006B689E" w:rsidRPr="008F6BFE" w:rsidRDefault="006B689E" w:rsidP="000E504D">
      <w:pPr>
        <w:pStyle w:val="Level2Body"/>
      </w:pPr>
    </w:p>
    <w:p w14:paraId="1EC0D9C6" w14:textId="77777777" w:rsidR="006B689E" w:rsidRPr="008F6BFE" w:rsidRDefault="00A175B8" w:rsidP="0017159B">
      <w:pPr>
        <w:pStyle w:val="Level2"/>
        <w:numPr>
          <w:ilvl w:val="1"/>
          <w:numId w:val="9"/>
        </w:numPr>
        <w:jc w:val="both"/>
      </w:pPr>
      <w:bookmarkStart w:id="203" w:name="_Toc494092146"/>
      <w:bookmarkStart w:id="204" w:name="_Toc193372231"/>
      <w:r w:rsidRPr="008F6BFE">
        <w:t>SOLICITATION</w:t>
      </w:r>
      <w:r w:rsidR="006B689E" w:rsidRPr="008F6BFE">
        <w:t xml:space="preserve"> REQUIREMENTS</w:t>
      </w:r>
      <w:bookmarkEnd w:id="203"/>
      <w:bookmarkEnd w:id="204"/>
    </w:p>
    <w:p w14:paraId="329BB00A" w14:textId="77777777" w:rsidR="006B689E" w:rsidRPr="008F6BFE" w:rsidRDefault="006B689E" w:rsidP="0017159B">
      <w:pPr>
        <w:pStyle w:val="Level2Body"/>
        <w:keepNext/>
        <w:keepLines/>
        <w:rPr>
          <w:rFonts w:cs="Arial"/>
          <w:szCs w:val="18"/>
        </w:rPr>
      </w:pPr>
      <w:r w:rsidRPr="008F6BFE">
        <w:rPr>
          <w:rFonts w:cs="Arial"/>
          <w:szCs w:val="18"/>
        </w:rPr>
        <w:t xml:space="preserve">The </w:t>
      </w:r>
      <w:r w:rsidR="002653C7" w:rsidRPr="008F6BFE">
        <w:rPr>
          <w:rFonts w:cs="Arial"/>
          <w:szCs w:val="18"/>
        </w:rPr>
        <w:t>bid</w:t>
      </w:r>
      <w:r w:rsidRPr="008F6BFE">
        <w:rPr>
          <w:rFonts w:cs="Arial"/>
          <w:szCs w:val="18"/>
        </w:rPr>
        <w:t xml:space="preserve">s will first be examined to determine if all requirements listed below have been addressed and whether further evaluation is warranted. </w:t>
      </w:r>
      <w:r w:rsidR="002653C7" w:rsidRPr="008F6BFE">
        <w:rPr>
          <w:rFonts w:cs="Arial"/>
          <w:szCs w:val="18"/>
        </w:rPr>
        <w:t>Bid</w:t>
      </w:r>
      <w:r w:rsidRPr="008F6BFE">
        <w:rPr>
          <w:rFonts w:cs="Arial"/>
          <w:szCs w:val="18"/>
        </w:rPr>
        <w:t>s not meeting the requirements may be rejected as non-responsive.</w:t>
      </w:r>
      <w:r w:rsidR="004E1515" w:rsidRPr="008F6BFE">
        <w:rPr>
          <w:rFonts w:cs="Arial"/>
          <w:szCs w:val="18"/>
        </w:rPr>
        <w:t xml:space="preserve"> </w:t>
      </w:r>
      <w:r w:rsidRPr="008F6BFE">
        <w:rPr>
          <w:rFonts w:cs="Arial"/>
          <w:szCs w:val="18"/>
        </w:rPr>
        <w:t>The requirements are</w:t>
      </w:r>
      <w:r w:rsidR="00E30400" w:rsidRPr="008F6BFE">
        <w:rPr>
          <w:rFonts w:cs="Arial"/>
          <w:szCs w:val="18"/>
        </w:rPr>
        <w:t xml:space="preserve"> as follows</w:t>
      </w:r>
      <w:r w:rsidRPr="008F6BFE">
        <w:rPr>
          <w:rFonts w:cs="Arial"/>
          <w:szCs w:val="18"/>
        </w:rPr>
        <w:t>:</w:t>
      </w:r>
    </w:p>
    <w:p w14:paraId="19BD2B5A" w14:textId="77777777" w:rsidR="006B689E" w:rsidRPr="008F6BFE" w:rsidRDefault="006B689E" w:rsidP="006963AE">
      <w:pPr>
        <w:pStyle w:val="Level2Body"/>
        <w:keepNext/>
        <w:keepLines/>
        <w:rPr>
          <w:rFonts w:cs="Arial"/>
          <w:szCs w:val="18"/>
        </w:rPr>
      </w:pPr>
    </w:p>
    <w:p w14:paraId="0934EC9F" w14:textId="77777777" w:rsidR="00F80086" w:rsidRPr="008F6BFE" w:rsidRDefault="00F80086" w:rsidP="006963AE">
      <w:pPr>
        <w:pStyle w:val="Level3"/>
        <w:keepNext/>
        <w:keepLines/>
        <w:numPr>
          <w:ilvl w:val="3"/>
          <w:numId w:val="43"/>
        </w:numPr>
        <w:ind w:left="1440"/>
        <w:jc w:val="both"/>
      </w:pPr>
      <w:r w:rsidRPr="008F6BFE">
        <w:t xml:space="preserve">Original </w:t>
      </w:r>
      <w:r w:rsidR="000179FA" w:rsidRPr="008F6BFE">
        <w:t>Contractual Agreement</w:t>
      </w:r>
      <w:r w:rsidRPr="008F6BFE">
        <w:t xml:space="preserve"> </w:t>
      </w:r>
      <w:r w:rsidR="00DA7684" w:rsidRPr="008F6BFE">
        <w:t>F</w:t>
      </w:r>
      <w:r w:rsidRPr="008F6BFE">
        <w:t xml:space="preserve">orm signed </w:t>
      </w:r>
      <w:r w:rsidR="00A175B8" w:rsidRPr="008F6BFE">
        <w:t xml:space="preserve">manually in ink or by </w:t>
      </w:r>
      <w:proofErr w:type="gramStart"/>
      <w:r w:rsidR="00A175B8" w:rsidRPr="008F6BFE">
        <w:t>DocuSign</w:t>
      </w:r>
      <w:r w:rsidRPr="008F6BFE">
        <w:t>;</w:t>
      </w:r>
      <w:proofErr w:type="gramEnd"/>
    </w:p>
    <w:p w14:paraId="4E6649D5" w14:textId="77777777" w:rsidR="00F80086" w:rsidRPr="008F6BFE" w:rsidRDefault="00F80086" w:rsidP="006963AE">
      <w:pPr>
        <w:pStyle w:val="Level3"/>
        <w:keepNext/>
        <w:keepLines/>
        <w:numPr>
          <w:ilvl w:val="3"/>
          <w:numId w:val="43"/>
        </w:numPr>
        <w:ind w:left="1440"/>
        <w:jc w:val="both"/>
      </w:pPr>
      <w:r w:rsidRPr="008F6BFE">
        <w:t xml:space="preserve">Clarity and </w:t>
      </w:r>
      <w:proofErr w:type="gramStart"/>
      <w:r w:rsidRPr="008F6BFE">
        <w:t>responsiveness;</w:t>
      </w:r>
      <w:proofErr w:type="gramEnd"/>
    </w:p>
    <w:p w14:paraId="452B4174" w14:textId="77777777" w:rsidR="00F80086" w:rsidRPr="008F6BFE" w:rsidRDefault="00F80086" w:rsidP="006963AE">
      <w:pPr>
        <w:pStyle w:val="Level3"/>
        <w:keepNext/>
        <w:keepLines/>
        <w:numPr>
          <w:ilvl w:val="3"/>
          <w:numId w:val="43"/>
        </w:numPr>
        <w:ind w:left="1440"/>
        <w:jc w:val="both"/>
      </w:pPr>
      <w:r w:rsidRPr="008F6BFE">
        <w:t xml:space="preserve">Completed Sections </w:t>
      </w:r>
      <w:r w:rsidR="00864318" w:rsidRPr="008F6BFE">
        <w:t xml:space="preserve">II </w:t>
      </w:r>
      <w:r w:rsidRPr="008F6BFE">
        <w:t>through</w:t>
      </w:r>
      <w:r w:rsidR="00864318" w:rsidRPr="008F6BFE">
        <w:t xml:space="preserve"> </w:t>
      </w:r>
      <w:proofErr w:type="gramStart"/>
      <w:r w:rsidR="001E4D5E" w:rsidRPr="008F6BFE">
        <w:t>V</w:t>
      </w:r>
      <w:r w:rsidRPr="008F6BFE">
        <w:t>;</w:t>
      </w:r>
      <w:proofErr w:type="gramEnd"/>
    </w:p>
    <w:p w14:paraId="277AC726" w14:textId="77777777" w:rsidR="006B689E" w:rsidRPr="008F6BFE" w:rsidRDefault="00A175B8" w:rsidP="006963AE">
      <w:pPr>
        <w:pStyle w:val="Level3"/>
        <w:keepLines/>
        <w:numPr>
          <w:ilvl w:val="3"/>
          <w:numId w:val="43"/>
        </w:numPr>
        <w:ind w:left="1440"/>
        <w:jc w:val="both"/>
      </w:pPr>
      <w:r w:rsidRPr="008F6BFE">
        <w:t xml:space="preserve">Completed </w:t>
      </w:r>
      <w:r w:rsidR="00FA2954" w:rsidRPr="008F6BFE">
        <w:t>Cost</w:t>
      </w:r>
      <w:r w:rsidR="00F80086" w:rsidRPr="008F6BFE">
        <w:t xml:space="preserve"> Sheet.</w:t>
      </w:r>
    </w:p>
    <w:p w14:paraId="2C36C5A3" w14:textId="77777777" w:rsidR="006B689E" w:rsidRPr="008F6BFE" w:rsidRDefault="006B689E" w:rsidP="000E504D">
      <w:pPr>
        <w:pStyle w:val="Level2Body"/>
        <w:rPr>
          <w:rFonts w:cs="Arial"/>
          <w:szCs w:val="18"/>
        </w:rPr>
      </w:pPr>
    </w:p>
    <w:p w14:paraId="4C48C6F8" w14:textId="77777777" w:rsidR="00F80086" w:rsidRPr="008F6BFE" w:rsidRDefault="00F80086" w:rsidP="006963AE">
      <w:pPr>
        <w:pStyle w:val="Level2"/>
        <w:numPr>
          <w:ilvl w:val="1"/>
          <w:numId w:val="9"/>
        </w:numPr>
        <w:jc w:val="both"/>
      </w:pPr>
      <w:bookmarkStart w:id="205" w:name="_Toc494092147"/>
      <w:bookmarkStart w:id="206" w:name="_Toc193372232"/>
      <w:r w:rsidRPr="008F6BFE">
        <w:t>EVALUATION COMMITTEE</w:t>
      </w:r>
      <w:bookmarkEnd w:id="205"/>
      <w:bookmarkEnd w:id="206"/>
      <w:r w:rsidRPr="008F6BFE">
        <w:t xml:space="preserve"> </w:t>
      </w:r>
    </w:p>
    <w:p w14:paraId="1F06003F" w14:textId="77777777" w:rsidR="008057E7" w:rsidRPr="008B4692" w:rsidRDefault="008057E7" w:rsidP="008057E7">
      <w:pPr>
        <w:pStyle w:val="Level2Body"/>
      </w:pPr>
      <w:r w:rsidRPr="008F6BFE">
        <w:rPr>
          <w:bCs/>
        </w:rPr>
        <w:t>Solicitation Responses are</w:t>
      </w:r>
      <w:r w:rsidRPr="008F6BFE">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444436CB" w14:textId="77777777" w:rsidR="008057E7" w:rsidRPr="008F6BFE" w:rsidRDefault="008057E7" w:rsidP="008057E7">
      <w:pPr>
        <w:pStyle w:val="Level2Body"/>
      </w:pPr>
    </w:p>
    <w:p w14:paraId="07F6F5A6" w14:textId="77777777" w:rsidR="008057E7" w:rsidRPr="008F6BFE" w:rsidRDefault="008057E7" w:rsidP="008057E7">
      <w:pPr>
        <w:pStyle w:val="Level2Body"/>
      </w:pPr>
      <w:r w:rsidRPr="008F6BFE">
        <w:t>Any contact, attempted contact, or attempt to influence an evaluator that is involved with this Solicitation may result in the rejection of this response and further administrative actions.</w:t>
      </w:r>
    </w:p>
    <w:p w14:paraId="283A8400" w14:textId="77777777" w:rsidR="00F80086" w:rsidRPr="008F6BFE" w:rsidRDefault="00F80086" w:rsidP="000E504D">
      <w:pPr>
        <w:pStyle w:val="Level2Body"/>
        <w:rPr>
          <w:rFonts w:cs="Arial"/>
          <w:szCs w:val="18"/>
        </w:rPr>
      </w:pPr>
    </w:p>
    <w:p w14:paraId="67E6AB4C" w14:textId="77777777" w:rsidR="00F80086" w:rsidRPr="008F6BFE" w:rsidRDefault="00F80086" w:rsidP="006963AE">
      <w:pPr>
        <w:pStyle w:val="Level2"/>
        <w:numPr>
          <w:ilvl w:val="1"/>
          <w:numId w:val="9"/>
        </w:numPr>
        <w:jc w:val="both"/>
      </w:pPr>
      <w:bookmarkStart w:id="207" w:name="_Toc149105023"/>
      <w:bookmarkStart w:id="208" w:name="_Toc494092148"/>
      <w:bookmarkStart w:id="209" w:name="_Toc193372233"/>
      <w:r w:rsidRPr="008F6BFE">
        <w:t>EVALUATION</w:t>
      </w:r>
      <w:bookmarkEnd w:id="207"/>
      <w:r w:rsidRPr="008F6BFE">
        <w:t xml:space="preserve"> OF</w:t>
      </w:r>
      <w:r w:rsidR="008057E7" w:rsidRPr="008F6BFE">
        <w:t xml:space="preserve"> SOLICITATION RESPONSES</w:t>
      </w:r>
      <w:bookmarkEnd w:id="208"/>
      <w:bookmarkEnd w:id="209"/>
    </w:p>
    <w:p w14:paraId="01A03617" w14:textId="77777777" w:rsidR="00F80086" w:rsidRPr="008F6BFE" w:rsidRDefault="00F80086" w:rsidP="002C26CA">
      <w:pPr>
        <w:pStyle w:val="Level2Body"/>
        <w:ind w:left="0"/>
      </w:pPr>
    </w:p>
    <w:p w14:paraId="7A47CB52" w14:textId="77777777" w:rsidR="00F80086" w:rsidRPr="008F6BFE" w:rsidRDefault="00F80086" w:rsidP="000E504D">
      <w:pPr>
        <w:pStyle w:val="Level2Body"/>
      </w:pPr>
      <w:bookmarkStart w:id="210" w:name="_Hlk168400559"/>
      <w:r w:rsidRPr="008F6BFE">
        <w:t xml:space="preserve">All </w:t>
      </w:r>
      <w:r w:rsidR="008057E7" w:rsidRPr="008F6BFE">
        <w:t>solicitation responses that</w:t>
      </w:r>
      <w:r w:rsidRPr="008F6BFE">
        <w:t xml:space="preserve"> are</w:t>
      </w:r>
      <w:r w:rsidR="008057E7" w:rsidRPr="008F6BFE">
        <w:t xml:space="preserve"> deemed</w:t>
      </w:r>
      <w:r w:rsidRPr="008F6BFE">
        <w:t xml:space="preserve"> responsive to the </w:t>
      </w:r>
      <w:r w:rsidR="00262D94" w:rsidRPr="008F6BFE">
        <w:t xml:space="preserve">solicitation </w:t>
      </w:r>
      <w:r w:rsidRPr="008F6BFE">
        <w:t>will be evaluated based on the following:</w:t>
      </w:r>
    </w:p>
    <w:bookmarkEnd w:id="210"/>
    <w:p w14:paraId="2F50071F" w14:textId="77777777" w:rsidR="00F80086" w:rsidRPr="008F6BFE" w:rsidRDefault="00F80086" w:rsidP="006963AE">
      <w:pPr>
        <w:pStyle w:val="Level2Body"/>
        <w:ind w:left="0"/>
      </w:pPr>
    </w:p>
    <w:p w14:paraId="2C2DF8B8" w14:textId="22ABF954" w:rsidR="00BD19F0" w:rsidRPr="008F6BFE" w:rsidRDefault="00BD19F0" w:rsidP="00AB0883">
      <w:pPr>
        <w:pStyle w:val="Level2Body"/>
        <w:rPr>
          <w:rFonts w:cs="Arial"/>
          <w:szCs w:val="18"/>
        </w:rPr>
      </w:pPr>
      <w:bookmarkStart w:id="211" w:name="_Hlk169564702"/>
      <w:r w:rsidRPr="008F6BFE">
        <w:rPr>
          <w:rFonts w:cs="Arial"/>
          <w:bCs/>
          <w:szCs w:val="18"/>
        </w:rPr>
        <w:t>Neb. Rev. Stat. §</w:t>
      </w:r>
      <w:r w:rsidR="00F060B2" w:rsidRPr="008F6BFE">
        <w:rPr>
          <w:rFonts w:cs="Arial"/>
          <w:bCs/>
          <w:szCs w:val="18"/>
        </w:rPr>
        <w:t> </w:t>
      </w:r>
      <w:r w:rsidR="00300AE3" w:rsidRPr="008F6BFE">
        <w:rPr>
          <w:rFonts w:cs="Arial"/>
          <w:bCs/>
          <w:szCs w:val="18"/>
        </w:rPr>
        <w:t>73-808</w:t>
      </w:r>
      <w:r w:rsidRPr="008F6BFE">
        <w:rPr>
          <w:rFonts w:cs="Arial"/>
          <w:bCs/>
          <w:szCs w:val="18"/>
        </w:rPr>
        <w:t xml:space="preserve"> allows </w:t>
      </w:r>
      <w:r w:rsidR="003D0175" w:rsidRPr="008F6BFE">
        <w:rPr>
          <w:rFonts w:cs="Arial"/>
          <w:bCs/>
          <w:szCs w:val="18"/>
        </w:rPr>
        <w:t xml:space="preserve">the State to consider a variety of factors, including, but not limited to, </w:t>
      </w:r>
      <w:r w:rsidRPr="008F6BFE">
        <w:rPr>
          <w:rFonts w:cs="Arial"/>
          <w:bCs/>
          <w:szCs w:val="18"/>
        </w:rPr>
        <w:t xml:space="preserve">the quality of performance of previous contracts to be considered when evaluating responses to competitive solicitations in determining </w:t>
      </w:r>
      <w:r w:rsidR="00F025E5" w:rsidRPr="008F6BFE">
        <w:rPr>
          <w:rFonts w:cs="Arial"/>
          <w:bCs/>
          <w:szCs w:val="18"/>
        </w:rPr>
        <w:t xml:space="preserve">a </w:t>
      </w:r>
      <w:r w:rsidRPr="008F6BFE">
        <w:rPr>
          <w:rFonts w:cs="Arial"/>
          <w:bCs/>
          <w:szCs w:val="18"/>
        </w:rPr>
        <w:t>responsible bidder.</w:t>
      </w:r>
      <w:r w:rsidR="004E1515" w:rsidRPr="008F6BFE">
        <w:rPr>
          <w:rFonts w:cs="Arial"/>
          <w:bCs/>
          <w:szCs w:val="18"/>
        </w:rPr>
        <w:t xml:space="preserve"> </w:t>
      </w:r>
      <w:r w:rsidRPr="008F6BFE">
        <w:rPr>
          <w:rFonts w:cs="Arial"/>
          <w:szCs w:val="18"/>
        </w:rPr>
        <w:t xml:space="preserve">Information obtained from any </w:t>
      </w:r>
      <w:r w:rsidR="00BF32B1" w:rsidRPr="008F6BFE">
        <w:rPr>
          <w:rFonts w:cs="Arial"/>
          <w:szCs w:val="18"/>
        </w:rPr>
        <w:t>Contract Compliance Request</w:t>
      </w:r>
      <w:r w:rsidR="003D0175" w:rsidRPr="008F6BFE">
        <w:rPr>
          <w:rFonts w:cs="Arial"/>
          <w:szCs w:val="18"/>
        </w:rPr>
        <w:t xml:space="preserve"> or any </w:t>
      </w:r>
      <w:r w:rsidR="00BF32B1" w:rsidRPr="008F6BFE">
        <w:rPr>
          <w:rFonts w:cs="Arial"/>
          <w:szCs w:val="18"/>
        </w:rPr>
        <w:t>Contract Non-Compliance Notice</w:t>
      </w:r>
      <w:r w:rsidR="00070378" w:rsidRPr="008F6BFE">
        <w:rPr>
          <w:rFonts w:cs="Arial"/>
          <w:szCs w:val="18"/>
        </w:rPr>
        <w:t xml:space="preserve"> (</w:t>
      </w:r>
      <w:r w:rsidRPr="008F6BFE">
        <w:rPr>
          <w:rFonts w:cs="Arial"/>
          <w:szCs w:val="18"/>
        </w:rPr>
        <w:t xml:space="preserve">See Terms &amp; Conditions, Section </w:t>
      </w:r>
      <w:r w:rsidR="00987D05" w:rsidRPr="008F6BFE">
        <w:rPr>
          <w:rFonts w:cs="Arial"/>
          <w:szCs w:val="18"/>
        </w:rPr>
        <w:t>I.H</w:t>
      </w:r>
      <w:r w:rsidR="00A33A58" w:rsidRPr="008F6BFE">
        <w:rPr>
          <w:rFonts w:cs="Arial"/>
          <w:szCs w:val="18"/>
        </w:rPr>
        <w:fldChar w:fldCharType="begin"/>
      </w:r>
      <w:r w:rsidR="00A33A58" w:rsidRPr="008F6BFE">
        <w:rPr>
          <w:rFonts w:cs="Arial"/>
          <w:szCs w:val="18"/>
        </w:rPr>
        <w:instrText xml:space="preserve"> REF  _Ref135932631 \h \w </w:instrText>
      </w:r>
      <w:r w:rsidR="008F6BFE">
        <w:rPr>
          <w:rFonts w:cs="Arial"/>
          <w:szCs w:val="18"/>
        </w:rPr>
        <w:instrText xml:space="preserve"> \* MERGEFORMAT </w:instrText>
      </w:r>
      <w:r w:rsidR="00A33A58" w:rsidRPr="008F6BFE">
        <w:rPr>
          <w:rFonts w:cs="Arial"/>
          <w:szCs w:val="18"/>
        </w:rPr>
      </w:r>
      <w:r w:rsidR="00A33A58" w:rsidRPr="008F6BFE">
        <w:rPr>
          <w:rFonts w:cs="Arial"/>
          <w:szCs w:val="18"/>
        </w:rPr>
        <w:fldChar w:fldCharType="separate"/>
      </w:r>
      <w:r w:rsidR="009B3E0A" w:rsidRPr="008F6BFE">
        <w:rPr>
          <w:rFonts w:cs="Arial"/>
          <w:szCs w:val="18"/>
        </w:rPr>
        <w:t>I.H</w:t>
      </w:r>
      <w:r w:rsidR="00A33A58" w:rsidRPr="008F6BFE">
        <w:rPr>
          <w:rFonts w:cs="Arial"/>
          <w:szCs w:val="18"/>
        </w:rPr>
        <w:fldChar w:fldCharType="end"/>
      </w:r>
      <w:r w:rsidRPr="008F6BFE">
        <w:rPr>
          <w:rFonts w:cs="Arial"/>
          <w:szCs w:val="18"/>
        </w:rPr>
        <w:t>) may be used in evaluating responses to solicitations for goods and services to determine the best value for the State.</w:t>
      </w:r>
    </w:p>
    <w:bookmarkEnd w:id="211"/>
    <w:p w14:paraId="7AAB771E" w14:textId="77777777" w:rsidR="00BD19F0" w:rsidRPr="008F6BFE" w:rsidRDefault="00BD19F0" w:rsidP="000E504D">
      <w:pPr>
        <w:pStyle w:val="Level2Body"/>
      </w:pPr>
    </w:p>
    <w:p w14:paraId="1F05B6A8" w14:textId="77777777" w:rsidR="00F80086" w:rsidRPr="008F6BFE" w:rsidRDefault="00F80086" w:rsidP="00AB0883">
      <w:pPr>
        <w:pStyle w:val="Level2Body"/>
        <w:rPr>
          <w:rFonts w:cs="Arial"/>
          <w:szCs w:val="18"/>
        </w:rPr>
      </w:pPr>
      <w:r w:rsidRPr="008F6BFE">
        <w:rPr>
          <w:rFonts w:cs="Arial"/>
          <w:bCs/>
          <w:szCs w:val="18"/>
        </w:rPr>
        <w:t>Neb. Rev. Stat. §</w:t>
      </w:r>
      <w:r w:rsidR="00F060B2" w:rsidRPr="008F6BFE">
        <w:rPr>
          <w:rFonts w:cs="Arial"/>
          <w:bCs/>
          <w:szCs w:val="18"/>
        </w:rPr>
        <w:t> </w:t>
      </w:r>
      <w:r w:rsidRPr="008F6BFE">
        <w:rPr>
          <w:rFonts w:cs="Arial"/>
          <w:bCs/>
          <w:szCs w:val="18"/>
        </w:rPr>
        <w:t>73-107 allows for a preference for a resident disabled veteran or business located in a designated enterprise zone.</w:t>
      </w:r>
      <w:r w:rsidR="004E1515" w:rsidRPr="008F6BFE">
        <w:rPr>
          <w:rFonts w:cs="Arial"/>
          <w:szCs w:val="18"/>
        </w:rPr>
        <w:t xml:space="preserve"> </w:t>
      </w:r>
      <w:r w:rsidRPr="008F6BFE">
        <w:rPr>
          <w:rFonts w:cs="Arial"/>
          <w:szCs w:val="18"/>
        </w:rPr>
        <w:t xml:space="preserve">When a state contract is to be awarded to the lowest responsible </w:t>
      </w:r>
      <w:r w:rsidR="008E4FD1" w:rsidRPr="008F6BFE">
        <w:rPr>
          <w:rFonts w:cs="Arial"/>
          <w:szCs w:val="18"/>
        </w:rPr>
        <w:t>Vendor</w:t>
      </w:r>
      <w:r w:rsidRPr="008F6BFE">
        <w:rPr>
          <w:rFonts w:cs="Arial"/>
          <w:szCs w:val="18"/>
        </w:rPr>
        <w:t xml:space="preserve">, a resident disabled veteran or a business located in a designated enterprise zone under the Enterprise Zone Act shall be allowed a preference over any other resident or nonresident </w:t>
      </w:r>
      <w:r w:rsidR="008E4FD1" w:rsidRPr="008F6BFE">
        <w:rPr>
          <w:rFonts w:cs="Arial"/>
          <w:szCs w:val="18"/>
        </w:rPr>
        <w:t>Vendor</w:t>
      </w:r>
      <w:r w:rsidRPr="008F6BFE">
        <w:rPr>
          <w:rFonts w:cs="Arial"/>
          <w:szCs w:val="18"/>
        </w:rPr>
        <w:t>, if all other factors are equal.</w:t>
      </w:r>
    </w:p>
    <w:p w14:paraId="393D0F24" w14:textId="77777777" w:rsidR="00F80086" w:rsidRPr="008F6BFE" w:rsidRDefault="00F80086" w:rsidP="000E504D">
      <w:pPr>
        <w:pStyle w:val="Level2Body"/>
        <w:rPr>
          <w:rFonts w:cs="Arial"/>
          <w:bCs/>
          <w:szCs w:val="18"/>
        </w:rPr>
      </w:pPr>
    </w:p>
    <w:p w14:paraId="767AB62F" w14:textId="77777777" w:rsidR="00F80086" w:rsidRPr="008F6BFE" w:rsidRDefault="00F80086" w:rsidP="005059BA">
      <w:pPr>
        <w:pStyle w:val="Level2Body"/>
        <w:rPr>
          <w:rFonts w:cs="Arial"/>
          <w:bCs/>
          <w:szCs w:val="18"/>
        </w:rPr>
      </w:pPr>
      <w:r w:rsidRPr="008F6BF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8F6BFE">
        <w:rPr>
          <w:rFonts w:cs="Arial"/>
          <w:bCs/>
          <w:szCs w:val="18"/>
        </w:rPr>
        <w:t>i</w:t>
      </w:r>
      <w:proofErr w:type="spellEnd"/>
      <w:r w:rsidRPr="008F6BFE">
        <w:rPr>
          <w:rFonts w:cs="Arial"/>
          <w:bCs/>
          <w:szCs w:val="18"/>
        </w:rPr>
        <w:t>)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CAC2EAC" w14:textId="77777777" w:rsidR="00F80086" w:rsidRPr="008F6BFE" w:rsidRDefault="00F80086" w:rsidP="006963AE">
      <w:pPr>
        <w:pStyle w:val="Level2Body"/>
        <w:ind w:left="1440"/>
        <w:rPr>
          <w:rFonts w:cs="Arial"/>
          <w:szCs w:val="18"/>
        </w:rPr>
      </w:pPr>
    </w:p>
    <w:p w14:paraId="5487513A" w14:textId="77777777" w:rsidR="006016C4" w:rsidRPr="008F6BFE" w:rsidRDefault="006016C4" w:rsidP="006016C4">
      <w:pPr>
        <w:pStyle w:val="Level2Body"/>
        <w:rPr>
          <w:rFonts w:cs="Arial"/>
          <w:szCs w:val="18"/>
        </w:rPr>
      </w:pPr>
      <w:r w:rsidRPr="008F6BFE">
        <w:rPr>
          <w:rFonts w:cs="Arial"/>
          <w:szCs w:val="18"/>
        </w:rPr>
        <w:t xml:space="preserve">Therefore, if a resident disabled veteran or business located in a designated enterprise zone submits a </w:t>
      </w:r>
      <w:r w:rsidR="00505007" w:rsidRPr="008F6BFE">
        <w:rPr>
          <w:rFonts w:cs="Arial"/>
          <w:szCs w:val="18"/>
        </w:rPr>
        <w:t>solicitation response</w:t>
      </w:r>
      <w:r w:rsidRPr="008F6BFE">
        <w:rPr>
          <w:rFonts w:cs="Arial"/>
          <w:szCs w:val="18"/>
        </w:rPr>
        <w:t xml:space="preserve"> in accordance with Neb. Rev. Stat. § 73-107 and has so indicated on the </w:t>
      </w:r>
      <w:r w:rsidR="00EE17D9" w:rsidRPr="008F6BFE">
        <w:rPr>
          <w:rFonts w:cs="Arial"/>
          <w:szCs w:val="18"/>
        </w:rPr>
        <w:t>“Contractual Agreement Form”</w:t>
      </w:r>
      <w:r w:rsidRPr="008F6BFE">
        <w:rPr>
          <w:rFonts w:cs="Arial"/>
          <w:szCs w:val="18"/>
        </w:rPr>
        <w:t xml:space="preserve"> under “</w:t>
      </w:r>
      <w:r w:rsidR="008E4FD1" w:rsidRPr="008F6BFE">
        <w:rPr>
          <w:rFonts w:cs="Arial"/>
          <w:szCs w:val="18"/>
        </w:rPr>
        <w:t>Vendor</w:t>
      </w:r>
      <w:r w:rsidRPr="008F6BFE">
        <w:rPr>
          <w:rFonts w:cs="Arial"/>
          <w:szCs w:val="18"/>
        </w:rPr>
        <w:t xml:space="preserve"> must complete the following” requesting priority/preference to be considered in the award of this contract, the following will need to be submitted by the </w:t>
      </w:r>
      <w:r w:rsidR="008E4FD1" w:rsidRPr="008F6BFE">
        <w:rPr>
          <w:rFonts w:cs="Arial"/>
          <w:szCs w:val="18"/>
        </w:rPr>
        <w:t>Vendor</w:t>
      </w:r>
      <w:r w:rsidRPr="008F6BFE">
        <w:rPr>
          <w:rFonts w:cs="Arial"/>
          <w:szCs w:val="18"/>
        </w:rPr>
        <w:t xml:space="preserve"> within ten (10) business days of request:</w:t>
      </w:r>
    </w:p>
    <w:p w14:paraId="6644089E" w14:textId="77777777" w:rsidR="006016C4" w:rsidRPr="008F6BFE" w:rsidRDefault="006016C4" w:rsidP="006016C4">
      <w:pPr>
        <w:pStyle w:val="Level2Body"/>
        <w:rPr>
          <w:rFonts w:cs="Arial"/>
          <w:szCs w:val="18"/>
        </w:rPr>
      </w:pPr>
    </w:p>
    <w:p w14:paraId="5B0B7A7A" w14:textId="77777777" w:rsidR="006016C4" w:rsidRPr="008F6BFE" w:rsidRDefault="006016C4" w:rsidP="006016C4">
      <w:pPr>
        <w:pStyle w:val="Level3"/>
        <w:numPr>
          <w:ilvl w:val="2"/>
          <w:numId w:val="8"/>
        </w:numPr>
        <w:tabs>
          <w:tab w:val="clear" w:pos="316"/>
          <w:tab w:val="num" w:pos="720"/>
        </w:tabs>
        <w:ind w:left="1440"/>
        <w:jc w:val="both"/>
      </w:pPr>
      <w:r w:rsidRPr="008F6BFE">
        <w:t xml:space="preserve">Documentation from the United States Armed Forces confirming service, </w:t>
      </w:r>
    </w:p>
    <w:p w14:paraId="6266756E" w14:textId="77777777" w:rsidR="006016C4" w:rsidRPr="008F6BFE" w:rsidRDefault="006016C4" w:rsidP="00104621">
      <w:pPr>
        <w:pStyle w:val="Level3"/>
        <w:numPr>
          <w:ilvl w:val="2"/>
          <w:numId w:val="71"/>
        </w:numPr>
        <w:tabs>
          <w:tab w:val="num" w:pos="1440"/>
        </w:tabs>
        <w:ind w:left="1440"/>
        <w:jc w:val="both"/>
      </w:pPr>
      <w:r w:rsidRPr="008F6BFE">
        <w:t>Documentation of discharge or otherwise separated characterization of honorable or general (under honorable conditions),</w:t>
      </w:r>
    </w:p>
    <w:p w14:paraId="0FB3F85F" w14:textId="77777777" w:rsidR="006016C4" w:rsidRPr="008F6BFE" w:rsidRDefault="006016C4" w:rsidP="00104621">
      <w:pPr>
        <w:pStyle w:val="Level3"/>
        <w:numPr>
          <w:ilvl w:val="2"/>
          <w:numId w:val="71"/>
        </w:numPr>
        <w:tabs>
          <w:tab w:val="num" w:pos="1440"/>
        </w:tabs>
        <w:ind w:left="1440"/>
        <w:jc w:val="both"/>
      </w:pPr>
      <w:r w:rsidRPr="008F6BFE">
        <w:lastRenderedPageBreak/>
        <w:t>Disability rating letter issued by the United States Department of Veterans Affairs establishing a service-connected disability or a disability determination from the United States Department of Defense; and</w:t>
      </w:r>
    </w:p>
    <w:p w14:paraId="064C0E36" w14:textId="77777777" w:rsidR="006016C4" w:rsidRPr="008F6BFE" w:rsidRDefault="006016C4" w:rsidP="00104621">
      <w:pPr>
        <w:pStyle w:val="Level3"/>
        <w:numPr>
          <w:ilvl w:val="2"/>
          <w:numId w:val="71"/>
        </w:numPr>
        <w:tabs>
          <w:tab w:val="num" w:pos="1440"/>
        </w:tabs>
        <w:ind w:left="1440"/>
        <w:jc w:val="both"/>
      </w:pPr>
      <w:r w:rsidRPr="008F6BFE">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2EC9DBD9" w14:textId="77777777" w:rsidR="00F80086" w:rsidRPr="008F6BFE" w:rsidRDefault="00F80086" w:rsidP="000E504D">
      <w:pPr>
        <w:pStyle w:val="Level2Body"/>
        <w:rPr>
          <w:rFonts w:cs="Arial"/>
          <w:szCs w:val="18"/>
        </w:rPr>
      </w:pPr>
    </w:p>
    <w:p w14:paraId="1103F072" w14:textId="77777777" w:rsidR="00F80086" w:rsidRPr="008F6BFE" w:rsidRDefault="00F80086" w:rsidP="000E504D">
      <w:pPr>
        <w:pStyle w:val="Level2Body"/>
        <w:rPr>
          <w:rFonts w:cs="Arial"/>
          <w:szCs w:val="18"/>
        </w:rPr>
      </w:pPr>
      <w:r w:rsidRPr="008F6BFE">
        <w:rPr>
          <w:rFonts w:cs="Arial"/>
          <w:szCs w:val="18"/>
        </w:rPr>
        <w:t xml:space="preserve">Failure to submit the requested documentation within ten (10) business days of notice will disqualify the </w:t>
      </w:r>
      <w:r w:rsidR="008E4FD1" w:rsidRPr="008F6BFE">
        <w:rPr>
          <w:rFonts w:cs="Arial"/>
          <w:szCs w:val="18"/>
        </w:rPr>
        <w:t>Vendor</w:t>
      </w:r>
      <w:r w:rsidRPr="008F6BFE">
        <w:rPr>
          <w:rFonts w:cs="Arial"/>
          <w:szCs w:val="18"/>
        </w:rPr>
        <w:t xml:space="preserve"> from consideration of the preference.</w:t>
      </w:r>
    </w:p>
    <w:p w14:paraId="5F2C0C5F" w14:textId="77777777" w:rsidR="00EE17D9" w:rsidRPr="008F6BFE" w:rsidRDefault="00EE17D9" w:rsidP="000E504D">
      <w:pPr>
        <w:pStyle w:val="Level2Body"/>
        <w:rPr>
          <w:rFonts w:cs="Arial"/>
          <w:szCs w:val="18"/>
        </w:rPr>
      </w:pPr>
    </w:p>
    <w:p w14:paraId="37E372E0" w14:textId="77777777" w:rsidR="00F80086" w:rsidRPr="008F6BFE" w:rsidRDefault="00F80086" w:rsidP="006963AE">
      <w:pPr>
        <w:pStyle w:val="Level2"/>
        <w:numPr>
          <w:ilvl w:val="1"/>
          <w:numId w:val="9"/>
        </w:numPr>
        <w:jc w:val="both"/>
      </w:pPr>
      <w:bookmarkStart w:id="212" w:name="_Toc168478700"/>
      <w:bookmarkStart w:id="213" w:name="_Toc494092150"/>
      <w:bookmarkStart w:id="214" w:name="_Toc193372234"/>
      <w:bookmarkEnd w:id="212"/>
      <w:r w:rsidRPr="008F6BFE">
        <w:t>BEST AND FINAL OFFER</w:t>
      </w:r>
      <w:bookmarkEnd w:id="213"/>
      <w:bookmarkEnd w:id="214"/>
    </w:p>
    <w:p w14:paraId="2BBAD777" w14:textId="77777777" w:rsidR="00ED7103" w:rsidRPr="008F6BFE" w:rsidRDefault="00ED7103" w:rsidP="00563FD3">
      <w:pPr>
        <w:pStyle w:val="Level2Body"/>
      </w:pPr>
      <w:r w:rsidRPr="008F6BFE">
        <w:t>Each bidder should provide its best offer with their original solicitation response and should not expect the State to request a best and final offer (BAFO).</w:t>
      </w:r>
    </w:p>
    <w:p w14:paraId="39E8ACC6" w14:textId="77777777" w:rsidR="00ED7103" w:rsidRPr="008F6BFE" w:rsidRDefault="00ED7103" w:rsidP="00563FD3">
      <w:pPr>
        <w:pStyle w:val="Level2Body"/>
      </w:pPr>
    </w:p>
    <w:p w14:paraId="2E38F8C7" w14:textId="77777777" w:rsidR="00F57B74" w:rsidRPr="008F6BFE" w:rsidRDefault="00ED7103" w:rsidP="00563FD3">
      <w:pPr>
        <w:pStyle w:val="Level2Body"/>
      </w:pPr>
      <w:r w:rsidRPr="008F6BFE">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5AACC3C2" w14:textId="77777777" w:rsidR="00F80086" w:rsidRPr="008F6BFE" w:rsidRDefault="00F80086" w:rsidP="000E504D">
      <w:pPr>
        <w:pStyle w:val="Level2Body"/>
        <w:rPr>
          <w:rFonts w:cs="Arial"/>
          <w:szCs w:val="18"/>
        </w:rPr>
      </w:pPr>
    </w:p>
    <w:p w14:paraId="30DEBEAC" w14:textId="77777777" w:rsidR="00F80086" w:rsidRPr="008F6BFE" w:rsidRDefault="00F80086" w:rsidP="006963AE">
      <w:pPr>
        <w:pStyle w:val="Level2"/>
        <w:numPr>
          <w:ilvl w:val="1"/>
          <w:numId w:val="9"/>
        </w:numPr>
        <w:jc w:val="both"/>
      </w:pPr>
      <w:bookmarkStart w:id="215" w:name="_Toc494092151"/>
      <w:bookmarkStart w:id="216" w:name="_Toc193372235"/>
      <w:r w:rsidRPr="008F6BFE">
        <w:t>REFERENCE AND CREDIT CHECKS</w:t>
      </w:r>
      <w:bookmarkEnd w:id="215"/>
      <w:bookmarkEnd w:id="216"/>
    </w:p>
    <w:p w14:paraId="6C45941D" w14:textId="77777777" w:rsidR="00F80086" w:rsidRPr="008F6BFE" w:rsidRDefault="00F80086" w:rsidP="000E504D">
      <w:pPr>
        <w:pStyle w:val="Level2Body"/>
      </w:pPr>
      <w:r w:rsidRPr="008F6BFE">
        <w:t>The State reserves the right to conduct and consider reference and credit checks.</w:t>
      </w:r>
      <w:r w:rsidR="004E1515" w:rsidRPr="008F6BFE">
        <w:t xml:space="preserve"> </w:t>
      </w:r>
      <w:r w:rsidRPr="008F6BFE">
        <w:t>The State reserves the right to use third parties to conduct reference and credit checks.</w:t>
      </w:r>
      <w:r w:rsidR="004E1515" w:rsidRPr="008F6BFE">
        <w:t xml:space="preserve"> </w:t>
      </w:r>
      <w:r w:rsidRPr="008F6BFE">
        <w:t xml:space="preserve">By submitting a response to </w:t>
      </w:r>
      <w:r w:rsidR="00756CDA" w:rsidRPr="008F6BFE">
        <w:t>this solicitation</w:t>
      </w:r>
      <w:r w:rsidRPr="008F6BFE">
        <w:t xml:space="preserve">, the </w:t>
      </w:r>
      <w:r w:rsidR="00B919C9" w:rsidRPr="008F6BFE">
        <w:t>bidder</w:t>
      </w:r>
      <w:r w:rsidRPr="008F6BFE">
        <w:t xml:space="preserve"> grants to the State the right to contact or arrange a visit in person with any or all of the </w:t>
      </w:r>
      <w:r w:rsidR="00B919C9" w:rsidRPr="008F6BFE">
        <w:t>bidder’s</w:t>
      </w:r>
      <w:r w:rsidRPr="008F6BFE">
        <w:t xml:space="preserve"> clients.</w:t>
      </w:r>
      <w:r w:rsidR="004E1515" w:rsidRPr="008F6BFE">
        <w:t xml:space="preserve"> </w:t>
      </w:r>
      <w:r w:rsidRPr="008F6BFE">
        <w:t xml:space="preserve">Reference and credit checks may be grounds to reject a </w:t>
      </w:r>
      <w:r w:rsidR="00D405EE" w:rsidRPr="008F6BFE">
        <w:t>solicitation respo</w:t>
      </w:r>
      <w:r w:rsidR="00E0187E" w:rsidRPr="008F6BFE">
        <w:t>ns</w:t>
      </w:r>
      <w:r w:rsidR="00D405EE" w:rsidRPr="008F6BFE">
        <w:t>e</w:t>
      </w:r>
      <w:r w:rsidRPr="008F6BFE">
        <w:t>, withdraw an intent to award, or rescind the award of a contract.</w:t>
      </w:r>
    </w:p>
    <w:p w14:paraId="44500F40" w14:textId="77777777" w:rsidR="00F80086" w:rsidRPr="008F6BFE" w:rsidRDefault="00F80086" w:rsidP="000E504D">
      <w:pPr>
        <w:pStyle w:val="Level2Body"/>
      </w:pPr>
    </w:p>
    <w:p w14:paraId="4E65E7AF" w14:textId="77777777" w:rsidR="00F80086" w:rsidRPr="008F6BFE" w:rsidRDefault="00F80086" w:rsidP="006963AE">
      <w:pPr>
        <w:pStyle w:val="Level2"/>
        <w:numPr>
          <w:ilvl w:val="1"/>
          <w:numId w:val="9"/>
        </w:numPr>
        <w:jc w:val="both"/>
      </w:pPr>
      <w:bookmarkStart w:id="217" w:name="_Toc494092152"/>
      <w:bookmarkStart w:id="218" w:name="_Toc193372236"/>
      <w:r w:rsidRPr="008F6BFE">
        <w:t>AWARD</w:t>
      </w:r>
      <w:bookmarkEnd w:id="217"/>
      <w:bookmarkEnd w:id="218"/>
    </w:p>
    <w:p w14:paraId="367611D2" w14:textId="77777777" w:rsidR="00F80086" w:rsidRPr="008F6BFE" w:rsidRDefault="00F80086" w:rsidP="000E504D">
      <w:pPr>
        <w:pStyle w:val="Level2Body"/>
      </w:pPr>
      <w:r w:rsidRPr="008F6BFE">
        <w:t xml:space="preserve">The State reserves the right to evaluate </w:t>
      </w:r>
      <w:r w:rsidR="00D405EE" w:rsidRPr="008F6BFE">
        <w:t>solicitation responses</w:t>
      </w:r>
      <w:r w:rsidRPr="008F6BFE">
        <w:t xml:space="preserve"> and award contracts in a manner </w:t>
      </w:r>
      <w:r w:rsidR="009C7BF9" w:rsidRPr="008F6BFE">
        <w:t xml:space="preserve">using </w:t>
      </w:r>
      <w:r w:rsidRPr="008F6BFE">
        <w:t xml:space="preserve">criteria selected at the State's discretion and in the State’s best interest. After evaluation of the </w:t>
      </w:r>
      <w:r w:rsidR="002653C7" w:rsidRPr="008F6BFE">
        <w:t>bid</w:t>
      </w:r>
      <w:r w:rsidRPr="008F6BFE">
        <w:t xml:space="preserve">s, or at any point in the </w:t>
      </w:r>
      <w:r w:rsidR="00215A43" w:rsidRPr="008F6BFE">
        <w:t xml:space="preserve">solicitation </w:t>
      </w:r>
      <w:r w:rsidRPr="008F6BFE">
        <w:t>process, the State of Nebraska may take one or more of the following actions:</w:t>
      </w:r>
    </w:p>
    <w:p w14:paraId="6A9678AF" w14:textId="77777777" w:rsidR="00F80086" w:rsidRPr="008F6BFE" w:rsidRDefault="00F80086" w:rsidP="00563FD3">
      <w:pPr>
        <w:pStyle w:val="Level4"/>
      </w:pPr>
    </w:p>
    <w:p w14:paraId="29A0B1C9" w14:textId="77777777" w:rsidR="00EE17D9" w:rsidRPr="008F6BFE" w:rsidRDefault="00F80086" w:rsidP="00D405EE">
      <w:pPr>
        <w:pStyle w:val="Level3"/>
        <w:keepNext/>
        <w:keepLines/>
        <w:numPr>
          <w:ilvl w:val="2"/>
          <w:numId w:val="12"/>
        </w:numPr>
        <w:ind w:left="1440"/>
        <w:jc w:val="both"/>
      </w:pPr>
      <w:bookmarkStart w:id="219" w:name="_Hlk168401099"/>
      <w:r w:rsidRPr="008F6BFE">
        <w:t>Amend the</w:t>
      </w:r>
      <w:r w:rsidR="00215A43" w:rsidRPr="008F6BFE">
        <w:t xml:space="preserve"> </w:t>
      </w:r>
      <w:proofErr w:type="gramStart"/>
      <w:r w:rsidR="00215A43" w:rsidRPr="008F6BFE">
        <w:t>solicitation</w:t>
      </w:r>
      <w:r w:rsidRPr="008F6BFE">
        <w:t>;</w:t>
      </w:r>
      <w:proofErr w:type="gramEnd"/>
    </w:p>
    <w:p w14:paraId="14D12831" w14:textId="77777777" w:rsidR="00EE17D9" w:rsidRPr="008F6BFE" w:rsidRDefault="00F80086" w:rsidP="00D405EE">
      <w:pPr>
        <w:pStyle w:val="Level3"/>
        <w:keepNext/>
        <w:keepLines/>
        <w:numPr>
          <w:ilvl w:val="2"/>
          <w:numId w:val="12"/>
        </w:numPr>
        <w:ind w:left="1440"/>
        <w:jc w:val="both"/>
        <w:rPr>
          <w:rStyle w:val="Emphasis"/>
          <w:i w:val="0"/>
          <w:iCs w:val="0"/>
        </w:rPr>
      </w:pPr>
      <w:r w:rsidRPr="008F6BFE">
        <w:t xml:space="preserve">Extend the </w:t>
      </w:r>
      <w:r w:rsidR="00C202B8" w:rsidRPr="008F6BFE">
        <w:t xml:space="preserve">date and </w:t>
      </w:r>
      <w:r w:rsidRPr="008F6BFE">
        <w:t>time of a</w:t>
      </w:r>
      <w:r w:rsidR="00C202B8" w:rsidRPr="008F6BFE">
        <w:t>n</w:t>
      </w:r>
      <w:r w:rsidRPr="008F6BFE">
        <w:t xml:space="preserve"> </w:t>
      </w:r>
      <w:proofErr w:type="gramStart"/>
      <w:r w:rsidRPr="008F6BFE">
        <w:t>opening;</w:t>
      </w:r>
      <w:proofErr w:type="gramEnd"/>
    </w:p>
    <w:p w14:paraId="36FF8DCF" w14:textId="77777777" w:rsidR="00EE17D9" w:rsidRPr="008F6BFE" w:rsidRDefault="00F80086" w:rsidP="00D405EE">
      <w:pPr>
        <w:pStyle w:val="Level3"/>
        <w:keepNext/>
        <w:keepLines/>
        <w:numPr>
          <w:ilvl w:val="2"/>
          <w:numId w:val="12"/>
        </w:numPr>
        <w:ind w:left="1440"/>
        <w:jc w:val="both"/>
      </w:pPr>
      <w:r w:rsidRPr="008F6BFE">
        <w:t xml:space="preserve">Waive deviations or errors in the State’s </w:t>
      </w:r>
      <w:r w:rsidR="00215A43" w:rsidRPr="008F6BFE">
        <w:t xml:space="preserve">solicitation </w:t>
      </w:r>
      <w:r w:rsidRPr="008F6BFE">
        <w:t xml:space="preserve">process and in </w:t>
      </w:r>
      <w:r w:rsidR="00D405EE" w:rsidRPr="008F6BFE">
        <w:t>bidder responses</w:t>
      </w:r>
      <w:r w:rsidRPr="008F6BFE">
        <w:t xml:space="preserve"> that are not material, do not compromise the</w:t>
      </w:r>
      <w:r w:rsidR="004E1515" w:rsidRPr="008F6BFE">
        <w:t xml:space="preserve"> </w:t>
      </w:r>
      <w:r w:rsidR="00215A43" w:rsidRPr="008F6BFE">
        <w:t xml:space="preserve">solicitation </w:t>
      </w:r>
      <w:r w:rsidRPr="008F6BFE">
        <w:t xml:space="preserve">process or a </w:t>
      </w:r>
      <w:r w:rsidR="005C2BA9" w:rsidRPr="008F6BFE">
        <w:t>bidder’s</w:t>
      </w:r>
      <w:r w:rsidR="00D405EE" w:rsidRPr="008F6BFE">
        <w:t xml:space="preserve"> response</w:t>
      </w:r>
      <w:r w:rsidRPr="008F6BFE">
        <w:t xml:space="preserve">, and do not improve a </w:t>
      </w:r>
      <w:r w:rsidR="008E4FD1" w:rsidRPr="008F6BFE">
        <w:t>Vendor</w:t>
      </w:r>
      <w:r w:rsidRPr="008F6BFE">
        <w:t xml:space="preserve">’s competitive </w:t>
      </w:r>
      <w:proofErr w:type="gramStart"/>
      <w:r w:rsidRPr="008F6BFE">
        <w:t>position;</w:t>
      </w:r>
      <w:proofErr w:type="gramEnd"/>
    </w:p>
    <w:p w14:paraId="04F005E9" w14:textId="77777777" w:rsidR="00EE17D9" w:rsidRPr="008F6BFE" w:rsidRDefault="00F80086" w:rsidP="00D405EE">
      <w:pPr>
        <w:pStyle w:val="Level3"/>
        <w:keepNext/>
        <w:keepLines/>
        <w:numPr>
          <w:ilvl w:val="2"/>
          <w:numId w:val="12"/>
        </w:numPr>
        <w:ind w:left="1440"/>
        <w:jc w:val="both"/>
      </w:pPr>
      <w:r w:rsidRPr="008F6BFE">
        <w:t xml:space="preserve">Accept or reject a portion of or all of a </w:t>
      </w:r>
      <w:r w:rsidR="00E05CF4" w:rsidRPr="008F6BFE">
        <w:t xml:space="preserve">solicitation </w:t>
      </w:r>
      <w:proofErr w:type="gramStart"/>
      <w:r w:rsidR="00E05CF4" w:rsidRPr="008F6BFE">
        <w:t>response</w:t>
      </w:r>
      <w:r w:rsidRPr="008F6BFE">
        <w:t>;</w:t>
      </w:r>
      <w:proofErr w:type="gramEnd"/>
    </w:p>
    <w:p w14:paraId="071F689B" w14:textId="77777777" w:rsidR="00EE17D9" w:rsidRPr="008F6BFE" w:rsidRDefault="00F80086" w:rsidP="00D405EE">
      <w:pPr>
        <w:pStyle w:val="Level3"/>
        <w:keepNext/>
        <w:keepLines/>
        <w:numPr>
          <w:ilvl w:val="2"/>
          <w:numId w:val="12"/>
        </w:numPr>
        <w:ind w:left="1440"/>
        <w:jc w:val="both"/>
      </w:pPr>
      <w:r w:rsidRPr="008F6BFE">
        <w:t xml:space="preserve">Accept or reject all </w:t>
      </w:r>
      <w:proofErr w:type="gramStart"/>
      <w:r w:rsidR="00D405EE" w:rsidRPr="008F6BFE">
        <w:t>responses</w:t>
      </w:r>
      <w:r w:rsidRPr="008F6BFE">
        <w:t>;</w:t>
      </w:r>
      <w:proofErr w:type="gramEnd"/>
    </w:p>
    <w:p w14:paraId="5AFCB52F" w14:textId="77777777" w:rsidR="00EE17D9" w:rsidRPr="008F6BFE" w:rsidRDefault="00F80086" w:rsidP="00D405EE">
      <w:pPr>
        <w:pStyle w:val="Level3"/>
        <w:keepNext/>
        <w:keepLines/>
        <w:numPr>
          <w:ilvl w:val="2"/>
          <w:numId w:val="12"/>
        </w:numPr>
        <w:ind w:left="1440"/>
        <w:jc w:val="both"/>
      </w:pPr>
      <w:r w:rsidRPr="008F6BFE">
        <w:t>Withdraw the</w:t>
      </w:r>
      <w:r w:rsidR="004E1515" w:rsidRPr="008F6BFE">
        <w:t xml:space="preserve"> </w:t>
      </w:r>
      <w:proofErr w:type="gramStart"/>
      <w:r w:rsidR="00215A43" w:rsidRPr="008F6BFE">
        <w:t>solicitation</w:t>
      </w:r>
      <w:r w:rsidRPr="008F6BFE">
        <w:t>;</w:t>
      </w:r>
      <w:proofErr w:type="gramEnd"/>
    </w:p>
    <w:p w14:paraId="2BBFB2BA" w14:textId="77777777" w:rsidR="00EE17D9" w:rsidRPr="008F6BFE" w:rsidRDefault="00F80086" w:rsidP="00D405EE">
      <w:pPr>
        <w:pStyle w:val="Level3"/>
        <w:keepNext/>
        <w:keepLines/>
        <w:numPr>
          <w:ilvl w:val="2"/>
          <w:numId w:val="12"/>
        </w:numPr>
        <w:ind w:left="1440"/>
        <w:jc w:val="both"/>
      </w:pPr>
      <w:r w:rsidRPr="008F6BFE">
        <w:t>Elect to re</w:t>
      </w:r>
      <w:r w:rsidR="00D405EE" w:rsidRPr="008F6BFE">
        <w:t>-release</w:t>
      </w:r>
      <w:r w:rsidRPr="008F6BFE">
        <w:t xml:space="preserve"> the</w:t>
      </w:r>
      <w:r w:rsidR="004E1515" w:rsidRPr="008F6BFE">
        <w:t xml:space="preserve"> </w:t>
      </w:r>
      <w:proofErr w:type="gramStart"/>
      <w:r w:rsidR="00215A43" w:rsidRPr="008F6BFE">
        <w:t>solicitation</w:t>
      </w:r>
      <w:r w:rsidRPr="008F6BFE">
        <w:t>;</w:t>
      </w:r>
      <w:proofErr w:type="gramEnd"/>
    </w:p>
    <w:p w14:paraId="74385D90" w14:textId="77777777" w:rsidR="00EE17D9" w:rsidRPr="008F6BFE" w:rsidRDefault="00F80086" w:rsidP="00D405EE">
      <w:pPr>
        <w:pStyle w:val="Level3"/>
        <w:keepNext/>
        <w:keepLines/>
        <w:numPr>
          <w:ilvl w:val="2"/>
          <w:numId w:val="12"/>
        </w:numPr>
        <w:ind w:left="1440"/>
        <w:jc w:val="both"/>
      </w:pPr>
      <w:r w:rsidRPr="008F6BFE">
        <w:t xml:space="preserve">Award single lines or multiple lines to one or more </w:t>
      </w:r>
      <w:r w:rsidR="008E4FD1" w:rsidRPr="008F6BFE">
        <w:t>Vendor</w:t>
      </w:r>
      <w:r w:rsidRPr="008F6BFE">
        <w:t>s; or,</w:t>
      </w:r>
    </w:p>
    <w:p w14:paraId="316A4EE8" w14:textId="77777777" w:rsidR="00F80086" w:rsidRPr="008F6BFE" w:rsidRDefault="00F80086" w:rsidP="006963AE">
      <w:pPr>
        <w:pStyle w:val="Level3"/>
        <w:numPr>
          <w:ilvl w:val="2"/>
          <w:numId w:val="12"/>
        </w:numPr>
        <w:ind w:left="1440"/>
        <w:jc w:val="both"/>
      </w:pPr>
      <w:r w:rsidRPr="008F6BFE">
        <w:t>Award one or more all-inclusive contracts.</w:t>
      </w:r>
    </w:p>
    <w:bookmarkEnd w:id="219"/>
    <w:p w14:paraId="5661DBD8" w14:textId="77777777" w:rsidR="00F80086" w:rsidRPr="008F6BFE" w:rsidRDefault="00F80086" w:rsidP="000E504D">
      <w:pPr>
        <w:pStyle w:val="Level2Body"/>
      </w:pPr>
    </w:p>
    <w:p w14:paraId="033BC4D7" w14:textId="77777777" w:rsidR="00F80086" w:rsidRPr="008F6BFE" w:rsidRDefault="00F80086" w:rsidP="006963AE">
      <w:pPr>
        <w:pStyle w:val="Level2Body"/>
        <w:keepNext/>
      </w:pPr>
      <w:r w:rsidRPr="008F6BFE">
        <w:t>The State of Nebraska may consider, but is not limited to considering, one or more of the following award criteria:</w:t>
      </w:r>
    </w:p>
    <w:p w14:paraId="26FB17A4" w14:textId="77777777" w:rsidR="00F80086" w:rsidRPr="008F6BFE" w:rsidRDefault="00F80086" w:rsidP="006963AE">
      <w:pPr>
        <w:pStyle w:val="Level3Body"/>
        <w:keepNext/>
        <w:jc w:val="both"/>
      </w:pPr>
    </w:p>
    <w:p w14:paraId="09C6B684" w14:textId="77777777" w:rsidR="00EE17D9" w:rsidRPr="008F6BFE" w:rsidRDefault="00F80086" w:rsidP="00D405EE">
      <w:pPr>
        <w:pStyle w:val="Level3"/>
        <w:keepNext/>
        <w:numPr>
          <w:ilvl w:val="2"/>
          <w:numId w:val="14"/>
        </w:numPr>
        <w:ind w:left="1440"/>
        <w:jc w:val="both"/>
      </w:pPr>
      <w:proofErr w:type="gramStart"/>
      <w:r w:rsidRPr="008F6BFE">
        <w:t>Price;</w:t>
      </w:r>
      <w:proofErr w:type="gramEnd"/>
    </w:p>
    <w:p w14:paraId="27549875" w14:textId="77777777" w:rsidR="00EE17D9" w:rsidRPr="008F6BFE" w:rsidRDefault="00F80086" w:rsidP="00D405EE">
      <w:pPr>
        <w:pStyle w:val="Level3"/>
        <w:keepNext/>
        <w:numPr>
          <w:ilvl w:val="2"/>
          <w:numId w:val="14"/>
        </w:numPr>
        <w:ind w:left="1440"/>
        <w:jc w:val="both"/>
      </w:pPr>
      <w:proofErr w:type="gramStart"/>
      <w:r w:rsidRPr="008F6BFE">
        <w:t>Location;</w:t>
      </w:r>
      <w:proofErr w:type="gramEnd"/>
    </w:p>
    <w:p w14:paraId="73698450" w14:textId="77777777" w:rsidR="00EE17D9" w:rsidRPr="008F6BFE" w:rsidRDefault="00F80086" w:rsidP="00D405EE">
      <w:pPr>
        <w:pStyle w:val="Level3"/>
        <w:keepNext/>
        <w:numPr>
          <w:ilvl w:val="2"/>
          <w:numId w:val="14"/>
        </w:numPr>
        <w:ind w:left="1440"/>
        <w:jc w:val="both"/>
      </w:pPr>
      <w:proofErr w:type="gramStart"/>
      <w:r w:rsidRPr="008F6BFE">
        <w:t>Quality;</w:t>
      </w:r>
      <w:proofErr w:type="gramEnd"/>
      <w:r w:rsidRPr="008F6BFE">
        <w:t xml:space="preserve"> </w:t>
      </w:r>
    </w:p>
    <w:p w14:paraId="3205D9AA" w14:textId="77777777" w:rsidR="00EE17D9" w:rsidRPr="008F6BFE" w:rsidRDefault="00F80086" w:rsidP="00D405EE">
      <w:pPr>
        <w:pStyle w:val="Level3"/>
        <w:keepNext/>
        <w:numPr>
          <w:ilvl w:val="2"/>
          <w:numId w:val="14"/>
        </w:numPr>
        <w:ind w:left="1440"/>
        <w:jc w:val="both"/>
      </w:pPr>
      <w:r w:rsidRPr="008F6BFE">
        <w:t xml:space="preserve">Delivery </w:t>
      </w:r>
      <w:proofErr w:type="gramStart"/>
      <w:r w:rsidRPr="008F6BFE">
        <w:t>time;</w:t>
      </w:r>
      <w:proofErr w:type="gramEnd"/>
    </w:p>
    <w:p w14:paraId="257C181D" w14:textId="77777777" w:rsidR="00EE17D9" w:rsidRPr="008F6BFE" w:rsidRDefault="008E4FD1" w:rsidP="00D405EE">
      <w:pPr>
        <w:pStyle w:val="Level3"/>
        <w:keepNext/>
        <w:numPr>
          <w:ilvl w:val="2"/>
          <w:numId w:val="14"/>
        </w:numPr>
        <w:ind w:left="1440"/>
        <w:jc w:val="both"/>
      </w:pPr>
      <w:r w:rsidRPr="008F6BFE">
        <w:t>Vendor</w:t>
      </w:r>
      <w:r w:rsidR="00F80086" w:rsidRPr="008F6BFE">
        <w:t xml:space="preserve"> qualifications and </w:t>
      </w:r>
      <w:proofErr w:type="gramStart"/>
      <w:r w:rsidR="00F80086" w:rsidRPr="008F6BFE">
        <w:t>capabilities;</w:t>
      </w:r>
      <w:proofErr w:type="gramEnd"/>
    </w:p>
    <w:p w14:paraId="24B5E3B5" w14:textId="77777777" w:rsidR="00EE17D9" w:rsidRPr="008F6BFE" w:rsidRDefault="00F80086" w:rsidP="00D405EE">
      <w:pPr>
        <w:pStyle w:val="Level3"/>
        <w:keepNext/>
        <w:numPr>
          <w:ilvl w:val="2"/>
          <w:numId w:val="14"/>
        </w:numPr>
        <w:ind w:left="1440"/>
        <w:jc w:val="both"/>
      </w:pPr>
      <w:r w:rsidRPr="008F6BFE">
        <w:t>State contract management requirements and/or costs; and</w:t>
      </w:r>
    </w:p>
    <w:p w14:paraId="5DD7A1FA" w14:textId="77777777" w:rsidR="00F80086" w:rsidRPr="008F6BFE" w:rsidRDefault="00F80086" w:rsidP="000E504D">
      <w:pPr>
        <w:pStyle w:val="Level2Body"/>
      </w:pPr>
    </w:p>
    <w:p w14:paraId="346DED6E" w14:textId="77777777" w:rsidR="00F80086" w:rsidRPr="008F6BFE" w:rsidRDefault="00F80086" w:rsidP="00DE2508">
      <w:pPr>
        <w:pStyle w:val="Level2Body"/>
      </w:pPr>
      <w:r w:rsidRPr="008F6BFE">
        <w:t xml:space="preserve">The </w:t>
      </w:r>
      <w:r w:rsidR="00215A43" w:rsidRPr="008F6BFE">
        <w:t xml:space="preserve">solicitation </w:t>
      </w:r>
      <w:r w:rsidRPr="008F6BFE">
        <w:t>does not commit the State to award a contract.</w:t>
      </w:r>
      <w:r w:rsidR="004E1515" w:rsidRPr="008F6BFE">
        <w:t xml:space="preserve"> </w:t>
      </w:r>
      <w:r w:rsidRPr="008F6BFE">
        <w:t xml:space="preserve">Once intent to award decision has been determined, it will be posted to the </w:t>
      </w:r>
      <w:r w:rsidR="009C7BF9" w:rsidRPr="008F6BFE">
        <w:t>i</w:t>
      </w:r>
      <w:r w:rsidRPr="008F6BFE">
        <w:t>nternet at:</w:t>
      </w:r>
      <w:r w:rsidR="009C7BF9" w:rsidRPr="008F6BFE">
        <w:t xml:space="preserve"> </w:t>
      </w:r>
      <w:hyperlink r:id="rId21" w:history="1">
        <w:r w:rsidR="00DE2508" w:rsidRPr="008F6BFE">
          <w:rPr>
            <w:rStyle w:val="Hyperlink"/>
          </w:rPr>
          <w:t>https://das.nebraska.gov/materiel/bidopps.html</w:t>
        </w:r>
      </w:hyperlink>
    </w:p>
    <w:p w14:paraId="783A673B" w14:textId="77777777" w:rsidR="00F80086" w:rsidRPr="008F6BFE" w:rsidRDefault="00F80086" w:rsidP="000E504D">
      <w:pPr>
        <w:pStyle w:val="Level2Body"/>
        <w:rPr>
          <w:rFonts w:cs="Arial"/>
          <w:szCs w:val="18"/>
        </w:rPr>
      </w:pPr>
    </w:p>
    <w:p w14:paraId="73972D34" w14:textId="77777777" w:rsidR="00B919C9" w:rsidRPr="008F6BFE" w:rsidRDefault="00015A3E" w:rsidP="006963AE">
      <w:pPr>
        <w:pStyle w:val="Level2Body"/>
      </w:pPr>
      <w:r w:rsidRPr="008F6BFE">
        <w:t xml:space="preserve">Any protests must be filed by a </w:t>
      </w:r>
      <w:r w:rsidR="00B919C9" w:rsidRPr="008F6BFE">
        <w:t xml:space="preserve">bidder </w:t>
      </w:r>
      <w:r w:rsidRPr="008F6BFE">
        <w:t xml:space="preserve">within ten (10) business days after the intent to award decision is posted to the </w:t>
      </w:r>
      <w:r w:rsidR="009C7BF9" w:rsidRPr="008F6BFE">
        <w:t>i</w:t>
      </w:r>
      <w:r w:rsidRPr="008F6BFE">
        <w:t>nternet.</w:t>
      </w:r>
      <w:r w:rsidR="004E1515" w:rsidRPr="008F6BFE">
        <w:t xml:space="preserve"> </w:t>
      </w:r>
      <w:r w:rsidR="00F80086" w:rsidRPr="008F6BFE">
        <w:t xml:space="preserve">Grievance and protest procedure is available on the </w:t>
      </w:r>
      <w:r w:rsidR="009C7BF9" w:rsidRPr="008F6BFE">
        <w:t>i</w:t>
      </w:r>
      <w:r w:rsidR="00F80086" w:rsidRPr="008F6BFE">
        <w:t>nternet at:</w:t>
      </w:r>
      <w:r w:rsidR="00C5431B" w:rsidRPr="008F6BFE">
        <w:t xml:space="preserve"> </w:t>
      </w:r>
      <w:hyperlink r:id="rId22" w:history="1">
        <w:r w:rsidR="00C5431B" w:rsidRPr="008F6BFE">
          <w:rPr>
            <w:rStyle w:val="Hyperlink"/>
          </w:rPr>
          <w:t>https://das.nebraska.gov/materiel/docs/NE_DAS_Materiel_Purchasing_Agency-SPB_Policy_23_07_Protest_Policy.pdf</w:t>
        </w:r>
      </w:hyperlink>
      <w:r w:rsidR="00C5431B" w:rsidRPr="008F6BFE">
        <w:t xml:space="preserve"> </w:t>
      </w:r>
    </w:p>
    <w:p w14:paraId="09AE1DF4" w14:textId="77777777" w:rsidR="00621ACD" w:rsidRPr="008F6BFE" w:rsidRDefault="00621ACD" w:rsidP="006963AE">
      <w:pPr>
        <w:pStyle w:val="Level2Body"/>
      </w:pPr>
      <w:bookmarkStart w:id="220" w:name="_Hlk126081379"/>
    </w:p>
    <w:p w14:paraId="77BFC911" w14:textId="77777777" w:rsidR="002260E5" w:rsidRPr="008F6BFE" w:rsidRDefault="002260E5" w:rsidP="00597A37">
      <w:pPr>
        <w:pStyle w:val="Level2"/>
        <w:numPr>
          <w:ilvl w:val="1"/>
          <w:numId w:val="9"/>
        </w:numPr>
        <w:jc w:val="both"/>
      </w:pPr>
      <w:bookmarkStart w:id="221" w:name="_Toc494097018"/>
      <w:bookmarkStart w:id="222" w:name="_Toc126238533"/>
      <w:bookmarkStart w:id="223" w:name="_Toc129770790"/>
      <w:bookmarkStart w:id="224" w:name="_Toc167800416"/>
      <w:bookmarkStart w:id="225" w:name="_Toc193372237"/>
      <w:bookmarkEnd w:id="220"/>
      <w:r w:rsidRPr="008F6BFE">
        <w:t>LUMP SUM OR “ALL OR NONE” SOLICITATION RESPONSES</w:t>
      </w:r>
      <w:bookmarkEnd w:id="221"/>
      <w:bookmarkEnd w:id="222"/>
      <w:bookmarkEnd w:id="223"/>
      <w:bookmarkEnd w:id="224"/>
      <w:bookmarkEnd w:id="225"/>
    </w:p>
    <w:p w14:paraId="1391908F" w14:textId="77777777" w:rsidR="002260E5" w:rsidRPr="008F6BFE" w:rsidRDefault="002260E5" w:rsidP="002260E5">
      <w:pPr>
        <w:pStyle w:val="Level2Body"/>
      </w:pPr>
      <w:r w:rsidRPr="008F6BFE">
        <w:t xml:space="preserve">The State reserves the right to purchase item-by-item, by groups or as a total when the State may benefit by so doing. Bidders may submit a response on an “all or none” or “lump sum” basis but should also submit a response on an item-by-item basis. The term “all or none” means a conditional response which requires the purchase of all items on </w:t>
      </w:r>
      <w:r w:rsidRPr="008F6BFE">
        <w:lastRenderedPageBreak/>
        <w:t xml:space="preserve">which responses are </w:t>
      </w:r>
      <w:proofErr w:type="gramStart"/>
      <w:r w:rsidRPr="008F6BFE">
        <w:t>offered</w:t>
      </w:r>
      <w:proofErr w:type="gramEnd"/>
      <w:r w:rsidRPr="008F6BFE">
        <w:t xml:space="preserve"> and bidder declines to accept award on individual items; a “lump sum” response is one in which the bidder offers a lower price than the sum of the individual responses if all items are purchased but agrees to deliver individual items at the prices quoted.</w:t>
      </w:r>
    </w:p>
    <w:p w14:paraId="52636955" w14:textId="77777777" w:rsidR="002260E5" w:rsidRPr="008F6BFE" w:rsidRDefault="002260E5" w:rsidP="002260E5">
      <w:pPr>
        <w:pStyle w:val="Level2Body"/>
      </w:pPr>
    </w:p>
    <w:p w14:paraId="4ACCC23D" w14:textId="77777777" w:rsidR="002260E5" w:rsidRPr="008F6BFE" w:rsidRDefault="002260E5" w:rsidP="002260E5">
      <w:pPr>
        <w:pStyle w:val="Level2Body"/>
        <w:jc w:val="center"/>
        <w:rPr>
          <w:b/>
          <w:bCs/>
        </w:rPr>
      </w:pPr>
      <w:r w:rsidRPr="008F6BFE">
        <w:rPr>
          <w:b/>
          <w:bCs/>
        </w:rPr>
        <w:t>“LUMP SUM” OR “ALL OR NONE” RESPONSES SHOULD BE CLEARLY IDENTIFIED ON THE FIRST PAGE OF THE SOLICITATION AND COST SHEET (IF APPLICABLE)</w:t>
      </w:r>
    </w:p>
    <w:p w14:paraId="2C446844" w14:textId="77777777" w:rsidR="00621ACD" w:rsidRPr="008F6BFE" w:rsidRDefault="00621ACD" w:rsidP="00621ACD">
      <w:pPr>
        <w:pStyle w:val="Level2Body"/>
        <w:jc w:val="center"/>
        <w:rPr>
          <w:b/>
          <w:bCs/>
        </w:rPr>
      </w:pPr>
    </w:p>
    <w:p w14:paraId="5760C4D4" w14:textId="77777777" w:rsidR="002260E5" w:rsidRPr="008F6BFE" w:rsidRDefault="002260E5" w:rsidP="00597A37">
      <w:pPr>
        <w:pStyle w:val="Level2"/>
        <w:numPr>
          <w:ilvl w:val="1"/>
          <w:numId w:val="9"/>
        </w:numPr>
        <w:jc w:val="both"/>
      </w:pPr>
      <w:bookmarkStart w:id="226" w:name="_Toc126238534"/>
      <w:bookmarkStart w:id="227" w:name="_Toc129770791"/>
      <w:bookmarkStart w:id="228" w:name="_Toc167800417"/>
      <w:bookmarkStart w:id="229" w:name="_Toc193372238"/>
      <w:r w:rsidRPr="008F6BFE">
        <w:t xml:space="preserve">REJECTION OF </w:t>
      </w:r>
      <w:bookmarkEnd w:id="226"/>
      <w:bookmarkEnd w:id="227"/>
      <w:bookmarkEnd w:id="228"/>
      <w:r w:rsidRPr="008F6BFE">
        <w:t>SOLICITATION RESPONSES</w:t>
      </w:r>
      <w:bookmarkEnd w:id="229"/>
    </w:p>
    <w:p w14:paraId="366BE7D6" w14:textId="77777777" w:rsidR="002260E5" w:rsidRPr="008F6BFE" w:rsidRDefault="002260E5" w:rsidP="002260E5">
      <w:pPr>
        <w:pStyle w:val="Level2Body"/>
      </w:pPr>
      <w:r w:rsidRPr="008F6BFE">
        <w:t>The State reserves the right to reject any or all responses, wholly or in part, in the best interest of the State.</w:t>
      </w:r>
    </w:p>
    <w:p w14:paraId="64A9C904" w14:textId="77777777" w:rsidR="00F85FFA" w:rsidRPr="008F6BFE" w:rsidRDefault="00F85FFA" w:rsidP="00621ACD">
      <w:pPr>
        <w:pStyle w:val="Level2Body"/>
      </w:pPr>
    </w:p>
    <w:p w14:paraId="60919B35" w14:textId="77777777" w:rsidR="00F85FFA" w:rsidRPr="008F6BFE" w:rsidRDefault="00F85FFA" w:rsidP="00597A37">
      <w:pPr>
        <w:pStyle w:val="Level2"/>
        <w:numPr>
          <w:ilvl w:val="1"/>
          <w:numId w:val="9"/>
        </w:numPr>
        <w:jc w:val="both"/>
      </w:pPr>
      <w:bookmarkStart w:id="230" w:name="_Toc193372239"/>
      <w:r w:rsidRPr="008F6BFE">
        <w:t>PRICES &amp; COST CLARIFICATION</w:t>
      </w:r>
      <w:bookmarkEnd w:id="230"/>
    </w:p>
    <w:p w14:paraId="4CFC2AA7" w14:textId="77777777" w:rsidR="00F85FFA" w:rsidRPr="008F6BFE" w:rsidRDefault="00F85FFA" w:rsidP="00F85FFA">
      <w:pPr>
        <w:pStyle w:val="Level2Body"/>
      </w:pPr>
      <w:bookmarkStart w:id="231" w:name="_Hlk168652279"/>
      <w:r w:rsidRPr="008F6BFE">
        <w:t>Discount and Price provisions are discussed in Sections</w:t>
      </w:r>
      <w:r w:rsidR="00D21E59" w:rsidRPr="008F6BFE">
        <w:t xml:space="preserve"> III.F. </w:t>
      </w:r>
      <w:r w:rsidRPr="008F6BFE">
        <w:t xml:space="preserve">and </w:t>
      </w:r>
      <w:r w:rsidR="00D21E59" w:rsidRPr="008F6BFE">
        <w:t xml:space="preserve">III.G. </w:t>
      </w:r>
      <w:r w:rsidRPr="008F6BFE">
        <w:t>The State reserves the right to review all aspects of cost for reasonableness and</w:t>
      </w:r>
      <w:r w:rsidR="002106DB" w:rsidRPr="008F6BFE">
        <w:t xml:space="preserve"> realism</w:t>
      </w:r>
      <w:r w:rsidRPr="008F6BFE">
        <w:t xml:space="preserve"> </w:t>
      </w:r>
      <w:r w:rsidR="00F42C14" w:rsidRPr="008F6BFE">
        <w:t>as those terms are defined in (</w:t>
      </w:r>
      <w:r w:rsidR="004A0707" w:rsidRPr="008F6BFE">
        <w:t>Neb. Rev. Stat. § 73-810</w:t>
      </w:r>
      <w:r w:rsidR="00F42C14" w:rsidRPr="008F6BFE">
        <w:t xml:space="preserve"> (1) (a) and (b) The State may </w:t>
      </w:r>
      <w:r w:rsidRPr="008F6BFE">
        <w:t xml:space="preserve">request clarification of any </w:t>
      </w:r>
      <w:r w:rsidR="00B654AE" w:rsidRPr="008F6BFE">
        <w:t>solicitation</w:t>
      </w:r>
      <w:r w:rsidRPr="008F6BFE">
        <w:t xml:space="preserve"> where the cost component indicates a significant and unsupported deviation from industry standards or in areas where detailed pricing is required.</w:t>
      </w:r>
      <w:r w:rsidR="00F42C14" w:rsidRPr="008F6BFE">
        <w:t xml:space="preserve"> Under</w:t>
      </w:r>
      <w:r w:rsidR="004A0707" w:rsidRPr="008F6BFE">
        <w:t xml:space="preserve"> Neb. Rev. Stat. § </w:t>
      </w:r>
      <w:r w:rsidR="00F42C14" w:rsidRPr="008F6BFE">
        <w:t xml:space="preserve">73-810 (2), the State may reject a bid if the price is not reasonable or </w:t>
      </w:r>
      <w:r w:rsidR="005C2BA9" w:rsidRPr="008F6BFE">
        <w:t>realistic.</w:t>
      </w:r>
    </w:p>
    <w:p w14:paraId="00FD1FD0" w14:textId="77777777" w:rsidR="00C82BDA" w:rsidRPr="008F6BFE" w:rsidRDefault="00C82BDA" w:rsidP="00F85FFA">
      <w:pPr>
        <w:pStyle w:val="Level2Body"/>
      </w:pPr>
    </w:p>
    <w:p w14:paraId="4625BAE2" w14:textId="534BCE31" w:rsidR="00C82BDA" w:rsidRPr="008F6BFE" w:rsidRDefault="00C82BDA" w:rsidP="00F85FFA">
      <w:pPr>
        <w:pStyle w:val="Level2Body"/>
      </w:pPr>
    </w:p>
    <w:bookmarkEnd w:id="231"/>
    <w:p w14:paraId="307F3C58" w14:textId="77777777" w:rsidR="0052548E" w:rsidRPr="008F6BFE" w:rsidRDefault="0052548E" w:rsidP="000E504D">
      <w:pPr>
        <w:pStyle w:val="Level2Body"/>
      </w:pPr>
    </w:p>
    <w:p w14:paraId="1C3ABBA9" w14:textId="77777777" w:rsidR="0052548E" w:rsidRPr="008F6BFE" w:rsidRDefault="0052548E" w:rsidP="0052548E">
      <w:pPr>
        <w:pStyle w:val="Level2"/>
        <w:numPr>
          <w:ilvl w:val="1"/>
          <w:numId w:val="9"/>
        </w:numPr>
        <w:jc w:val="both"/>
        <w:rPr>
          <w:b w:val="0"/>
          <w:bCs w:val="0"/>
        </w:rPr>
      </w:pPr>
      <w:bookmarkStart w:id="232" w:name="_Toc193372240"/>
      <w:r w:rsidRPr="008F6BFE">
        <w:t>SPECIFICATIONS</w:t>
      </w:r>
      <w:bookmarkEnd w:id="232"/>
      <w:r w:rsidRPr="008F6BFE">
        <w:t xml:space="preserve"> </w:t>
      </w:r>
    </w:p>
    <w:p w14:paraId="143E0502" w14:textId="77777777" w:rsidR="0052548E" w:rsidRPr="008F6BFE" w:rsidRDefault="0052548E" w:rsidP="006963AE">
      <w:pPr>
        <w:ind w:left="720"/>
        <w:rPr>
          <w:szCs w:val="18"/>
        </w:rPr>
      </w:pPr>
      <w:r w:rsidRPr="008F6BFE">
        <w:rPr>
          <w:sz w:val="18"/>
          <w:szCs w:val="18"/>
        </w:rPr>
        <w:t xml:space="preserve">Any manufacturer’s names, trade names, brand names, information and/or catalog numbers listed in a specification are for reference and not intended to limit </w:t>
      </w:r>
      <w:r w:rsidR="005C2BA9" w:rsidRPr="008F6BFE">
        <w:rPr>
          <w:sz w:val="18"/>
          <w:szCs w:val="18"/>
        </w:rPr>
        <w:t>competition but</w:t>
      </w:r>
      <w:r w:rsidRPr="008F6BFE">
        <w:rPr>
          <w:sz w:val="18"/>
          <w:szCs w:val="18"/>
        </w:rPr>
        <w:t xml:space="preserve"> will be used as the standard by which equivalent material offered will be judged. The Materiel Administrator or his or her designee will be the sole judge of equivalency. The </w:t>
      </w:r>
      <w:r w:rsidR="008E4FD1" w:rsidRPr="008F6BFE">
        <w:rPr>
          <w:sz w:val="18"/>
          <w:szCs w:val="18"/>
        </w:rPr>
        <w:t>Vendor</w:t>
      </w:r>
      <w:r w:rsidRPr="008F6BFE">
        <w:rPr>
          <w:sz w:val="18"/>
          <w:szCs w:val="18"/>
        </w:rPr>
        <w:t xml:space="preserve"> may offer any brands which meets or exceeds the specification. When a specific product is required, the solicitation will so state. Any item </w:t>
      </w:r>
      <w:r w:rsidR="00B654AE" w:rsidRPr="008F6BFE">
        <w:rPr>
          <w:sz w:val="18"/>
          <w:szCs w:val="18"/>
        </w:rPr>
        <w:t xml:space="preserve">within the solicitation response </w:t>
      </w:r>
      <w:r w:rsidRPr="008F6BFE">
        <w:rPr>
          <w:sz w:val="18"/>
          <w:szCs w:val="18"/>
        </w:rPr>
        <w:t>is to be the latest current model under standard production at the time of order. No used or refurbished equipment will be accepted, unless otherwise stated.</w:t>
      </w:r>
    </w:p>
    <w:p w14:paraId="2A52E390" w14:textId="77777777" w:rsidR="0052548E" w:rsidRPr="008F6BFE" w:rsidRDefault="0052548E" w:rsidP="00CB1FBA">
      <w:pPr>
        <w:ind w:left="720"/>
      </w:pPr>
    </w:p>
    <w:p w14:paraId="48F0C9E1" w14:textId="77777777" w:rsidR="009859A4" w:rsidRPr="008F6BFE" w:rsidRDefault="009859A4" w:rsidP="006963AE">
      <w:pPr>
        <w:pStyle w:val="Level2"/>
        <w:numPr>
          <w:ilvl w:val="1"/>
          <w:numId w:val="9"/>
        </w:numPr>
        <w:jc w:val="both"/>
      </w:pPr>
      <w:bookmarkStart w:id="233" w:name="_Toc193372241"/>
      <w:r w:rsidRPr="008F6BFE">
        <w:t>SAMPLES</w:t>
      </w:r>
      <w:bookmarkEnd w:id="233"/>
      <w:r w:rsidR="004E1515" w:rsidRPr="008F6BFE">
        <w:t xml:space="preserve"> </w:t>
      </w:r>
    </w:p>
    <w:p w14:paraId="6320B34B" w14:textId="77777777" w:rsidR="009859A4" w:rsidRPr="008F6BFE" w:rsidRDefault="00947BA0" w:rsidP="000E504D">
      <w:pPr>
        <w:pStyle w:val="Level2Body"/>
      </w:pPr>
      <w:r w:rsidRPr="008F6BFE">
        <w:t xml:space="preserve">When requested, samples </w:t>
      </w:r>
      <w:r w:rsidR="001508BC" w:rsidRPr="008F6BFE">
        <w:t xml:space="preserve">should </w:t>
      </w:r>
      <w:r w:rsidRPr="008F6BFE">
        <w:t xml:space="preserve">be furnished at the </w:t>
      </w:r>
      <w:r w:rsidR="008E4FD1" w:rsidRPr="008F6BFE">
        <w:t>Vendor</w:t>
      </w:r>
      <w:r w:rsidRPr="008F6BFE">
        <w:t xml:space="preserve">’s expense prior to the opening of the </w:t>
      </w:r>
      <w:r w:rsidR="00B654AE" w:rsidRPr="008F6BFE">
        <w:t>solicitation</w:t>
      </w:r>
      <w:r w:rsidRPr="008F6BFE">
        <w:t>, unless another time is specified.</w:t>
      </w:r>
      <w:r w:rsidR="004E1515" w:rsidRPr="008F6BFE">
        <w:t xml:space="preserve"> </w:t>
      </w:r>
      <w:r w:rsidRPr="008F6BFE">
        <w:t xml:space="preserve">Each sample </w:t>
      </w:r>
      <w:r w:rsidR="001508BC" w:rsidRPr="008F6BFE">
        <w:t xml:space="preserve">should </w:t>
      </w:r>
      <w:r w:rsidRPr="008F6BFE">
        <w:t xml:space="preserve">be labeled clearly, and identify the </w:t>
      </w:r>
      <w:r w:rsidR="008E4FD1" w:rsidRPr="008F6BFE">
        <w:t>Vendor</w:t>
      </w:r>
      <w:r w:rsidRPr="008F6BFE">
        <w:t xml:space="preserve">’s name, the </w:t>
      </w:r>
      <w:r w:rsidR="00EE17D9" w:rsidRPr="008F6BFE">
        <w:t xml:space="preserve">S </w:t>
      </w:r>
      <w:r w:rsidRPr="008F6BFE">
        <w:t>number, item number, and the brand and model number, if applicable.</w:t>
      </w:r>
      <w:r w:rsidR="004E1515" w:rsidRPr="008F6BFE">
        <w:t xml:space="preserve"> </w:t>
      </w:r>
      <w:r w:rsidRPr="008F6BFE">
        <w:t xml:space="preserve">Samples submitted must be the commodities or equipment which would be delivered if awarded the </w:t>
      </w:r>
      <w:r w:rsidR="00B654AE" w:rsidRPr="008F6BFE">
        <w:t>solicitation</w:t>
      </w:r>
      <w:r w:rsidRPr="008F6BFE">
        <w:t>.</w:t>
      </w:r>
      <w:r w:rsidR="004E1515" w:rsidRPr="008F6BFE">
        <w:t xml:space="preserve"> </w:t>
      </w:r>
      <w:r w:rsidRPr="008F6BFE">
        <w:t>The State reserves the right to request samples even though this may not have been set forth in the</w:t>
      </w:r>
      <w:r w:rsidR="004F64D0" w:rsidRPr="008F6BFE">
        <w:t xml:space="preserve"> </w:t>
      </w:r>
      <w:r w:rsidR="00215A43" w:rsidRPr="008F6BFE">
        <w:t>solicitation</w:t>
      </w:r>
      <w:r w:rsidRPr="008F6BFE">
        <w:t>.</w:t>
      </w:r>
      <w:r w:rsidR="004E1515" w:rsidRPr="008F6BFE">
        <w:t xml:space="preserve"> </w:t>
      </w:r>
      <w:r w:rsidRPr="008F6BFE">
        <w:t>Samples may be destroyed in testing.</w:t>
      </w:r>
      <w:r w:rsidR="004E1515" w:rsidRPr="008F6BFE">
        <w:t xml:space="preserve"> </w:t>
      </w:r>
      <w:r w:rsidRPr="008F6BFE">
        <w:t xml:space="preserve">If a sample is not destroyed in testing and a </w:t>
      </w:r>
      <w:r w:rsidR="008E4FD1" w:rsidRPr="008F6BFE">
        <w:t>Vendor</w:t>
      </w:r>
      <w:r w:rsidRPr="008F6BFE">
        <w:t xml:space="preserve"> wishes to have the sample returned, it will be returned at the </w:t>
      </w:r>
      <w:r w:rsidR="008E4FD1" w:rsidRPr="008F6BFE">
        <w:t>Vendor</w:t>
      </w:r>
      <w:r w:rsidRPr="008F6BFE">
        <w:t>’s expense upon request.</w:t>
      </w:r>
      <w:r w:rsidR="004E1515" w:rsidRPr="008F6BFE">
        <w:t xml:space="preserve"> </w:t>
      </w:r>
      <w:r w:rsidRPr="008F6BFE">
        <w:t xml:space="preserve">The sample will not be returned until thirty (30) calendar days after any </w:t>
      </w:r>
      <w:r w:rsidR="00B654AE" w:rsidRPr="008F6BFE">
        <w:t>solicitation</w:t>
      </w:r>
      <w:r w:rsidRPr="008F6BFE">
        <w:t xml:space="preserve"> protest or, the execution of </w:t>
      </w:r>
      <w:r w:rsidR="005E149B" w:rsidRPr="008F6BFE">
        <w:t>a</w:t>
      </w:r>
      <w:r w:rsidR="004F64D0" w:rsidRPr="008F6BFE">
        <w:t xml:space="preserve"> </w:t>
      </w:r>
      <w:r w:rsidR="005E149B" w:rsidRPr="008F6BFE">
        <w:t>contract</w:t>
      </w:r>
      <w:r w:rsidRPr="008F6BFE">
        <w:t>.</w:t>
      </w:r>
      <w:r w:rsidR="004E1515" w:rsidRPr="008F6BFE">
        <w:t xml:space="preserve"> </w:t>
      </w:r>
      <w:r w:rsidRPr="008F6BFE">
        <w:t xml:space="preserve">The </w:t>
      </w:r>
      <w:r w:rsidR="008E4FD1" w:rsidRPr="008F6BFE">
        <w:t>Vendor</w:t>
      </w:r>
      <w:r w:rsidRPr="008F6BFE">
        <w:t xml:space="preserve"> shall have ten (10) calendar days to arrange for the return of the sample to the </w:t>
      </w:r>
      <w:r w:rsidR="008E4FD1" w:rsidRPr="008F6BFE">
        <w:t>Vendor</w:t>
      </w:r>
      <w:r w:rsidRPr="008F6BFE">
        <w:t xml:space="preserve"> following any of the above dates.</w:t>
      </w:r>
      <w:r w:rsidR="004E1515" w:rsidRPr="008F6BFE">
        <w:t xml:space="preserve"> </w:t>
      </w:r>
      <w:r w:rsidRPr="008F6BFE">
        <w:t xml:space="preserve">If no request from the </w:t>
      </w:r>
      <w:r w:rsidR="008E4FD1" w:rsidRPr="008F6BFE">
        <w:t>Vendor</w:t>
      </w:r>
      <w:r w:rsidRPr="008F6BFE">
        <w:t xml:space="preserve"> is received within the above dates, the State reserves the right to use, donate, or surplus the samples in accordance with the State’s policies.</w:t>
      </w:r>
    </w:p>
    <w:p w14:paraId="788B238D" w14:textId="77777777" w:rsidR="00947BA0" w:rsidRPr="008F6BFE" w:rsidRDefault="00947BA0" w:rsidP="000E504D">
      <w:pPr>
        <w:pStyle w:val="Level2Body"/>
      </w:pPr>
    </w:p>
    <w:p w14:paraId="1B95F207" w14:textId="77777777" w:rsidR="009859A4" w:rsidRPr="008F6BFE" w:rsidRDefault="009859A4" w:rsidP="006963AE">
      <w:pPr>
        <w:pStyle w:val="Level3Body"/>
        <w:jc w:val="both"/>
      </w:pPr>
    </w:p>
    <w:p w14:paraId="6272C717" w14:textId="77777777" w:rsidR="009859A4" w:rsidRPr="008F6BFE" w:rsidRDefault="009859A4" w:rsidP="006963AE">
      <w:pPr>
        <w:pStyle w:val="Level2"/>
        <w:numPr>
          <w:ilvl w:val="1"/>
          <w:numId w:val="9"/>
        </w:numPr>
        <w:jc w:val="both"/>
      </w:pPr>
      <w:bookmarkStart w:id="234" w:name="_Toc193372242"/>
      <w:r w:rsidRPr="008F6BFE">
        <w:t xml:space="preserve">ALTERNATE/EQUIVALENT </w:t>
      </w:r>
      <w:r w:rsidR="00B654AE" w:rsidRPr="008F6BFE">
        <w:t>SOLICITATION RESPONSES</w:t>
      </w:r>
      <w:bookmarkEnd w:id="234"/>
    </w:p>
    <w:p w14:paraId="684CA14F" w14:textId="77777777" w:rsidR="0046016A" w:rsidRPr="008F6BFE" w:rsidRDefault="008E4FD1" w:rsidP="000E504D">
      <w:pPr>
        <w:pStyle w:val="Level2Body"/>
      </w:pPr>
      <w:r w:rsidRPr="008F6BFE">
        <w:t>Vendor</w:t>
      </w:r>
      <w:r w:rsidR="00CA31E0" w:rsidRPr="008F6BFE">
        <w:t xml:space="preserve"> </w:t>
      </w:r>
      <w:r w:rsidR="009859A4" w:rsidRPr="008F6BFE">
        <w:t xml:space="preserve">may offer </w:t>
      </w:r>
      <w:r w:rsidR="00B654AE" w:rsidRPr="008F6BFE">
        <w:t>solicitation responses</w:t>
      </w:r>
      <w:r w:rsidR="009859A4" w:rsidRPr="008F6BFE">
        <w:t xml:space="preserve"> which are at variance from the express specifications of the</w:t>
      </w:r>
      <w:r w:rsidR="00215A43" w:rsidRPr="008F6BFE">
        <w:t xml:space="preserve"> solicitation</w:t>
      </w:r>
      <w:r w:rsidR="009859A4" w:rsidRPr="008F6BFE">
        <w:t>.</w:t>
      </w:r>
      <w:r w:rsidR="004E1515" w:rsidRPr="008F6BFE">
        <w:t xml:space="preserve"> </w:t>
      </w:r>
      <w:r w:rsidR="009859A4" w:rsidRPr="008F6BFE">
        <w:t xml:space="preserve">The State reserves the right to consider and accept such </w:t>
      </w:r>
      <w:r w:rsidR="00B654AE" w:rsidRPr="008F6BFE">
        <w:t>responses</w:t>
      </w:r>
      <w:r w:rsidR="009859A4" w:rsidRPr="008F6BFE">
        <w:t xml:space="preserve"> if, in the judgment of </w:t>
      </w:r>
      <w:r w:rsidR="00925BF7" w:rsidRPr="008F6BFE">
        <w:t>SPB</w:t>
      </w:r>
      <w:r w:rsidR="009859A4" w:rsidRPr="008F6BFE">
        <w:t xml:space="preserve">, the </w:t>
      </w:r>
      <w:r w:rsidR="00B654AE" w:rsidRPr="008F6BFE">
        <w:t>response</w:t>
      </w:r>
      <w:r w:rsidR="009859A4" w:rsidRPr="008F6BFE">
        <w:t xml:space="preserve"> will result in goods and/or </w:t>
      </w:r>
      <w:r w:rsidR="008529F7" w:rsidRPr="008F6BFE">
        <w:t xml:space="preserve">services </w:t>
      </w:r>
      <w:r w:rsidR="009859A4" w:rsidRPr="008F6BFE">
        <w:t xml:space="preserve">equivalent to or better than those which would be supplied in the original </w:t>
      </w:r>
      <w:r w:rsidR="00B654AE" w:rsidRPr="008F6BFE">
        <w:t>solicitation</w:t>
      </w:r>
      <w:r w:rsidR="009859A4" w:rsidRPr="008F6BFE">
        <w:t xml:space="preserve"> specifications.</w:t>
      </w:r>
      <w:r w:rsidR="004E1515" w:rsidRPr="008F6BFE">
        <w:t xml:space="preserve"> </w:t>
      </w:r>
      <w:r w:rsidRPr="008F6BFE">
        <w:t>Vendor</w:t>
      </w:r>
      <w:r w:rsidR="00CA31E0" w:rsidRPr="008F6BFE">
        <w:t xml:space="preserve"> </w:t>
      </w:r>
      <w:r w:rsidR="009859A4" w:rsidRPr="008F6BFE">
        <w:t xml:space="preserve">must indicate on </w:t>
      </w:r>
      <w:r w:rsidR="000300B0" w:rsidRPr="008F6BFE">
        <w:t>the solicitation</w:t>
      </w:r>
      <w:r w:rsidR="00215A43" w:rsidRPr="008F6BFE">
        <w:t xml:space="preserve"> </w:t>
      </w:r>
      <w:r w:rsidR="009859A4" w:rsidRPr="008F6BFE">
        <w:t xml:space="preserve">the manufacturer’s name, number and shall submit with their </w:t>
      </w:r>
      <w:r w:rsidR="00B654AE" w:rsidRPr="008F6BFE">
        <w:t>response</w:t>
      </w:r>
      <w:r w:rsidR="009859A4" w:rsidRPr="008F6BFE">
        <w:t>, sketches, descriptive literature and/or complete specifications.</w:t>
      </w:r>
      <w:r w:rsidR="004E1515" w:rsidRPr="008F6BFE">
        <w:t xml:space="preserve"> </w:t>
      </w:r>
      <w:r w:rsidR="009859A4" w:rsidRPr="008F6BFE">
        <w:t xml:space="preserve">Reference to literature submitted with a previous </w:t>
      </w:r>
      <w:r w:rsidR="00B654AE" w:rsidRPr="008F6BFE">
        <w:t>response</w:t>
      </w:r>
      <w:r w:rsidR="009859A4" w:rsidRPr="008F6BFE">
        <w:t xml:space="preserve"> will not satisfy this provision. </w:t>
      </w:r>
      <w:r w:rsidR="00B654AE" w:rsidRPr="008F6BFE">
        <w:t>Responses</w:t>
      </w:r>
      <w:r w:rsidR="009859A4" w:rsidRPr="008F6BFE">
        <w:t xml:space="preserve"> which do not comply with these requirements are subject to rejection.</w:t>
      </w:r>
      <w:r w:rsidR="004E1515" w:rsidRPr="008F6BFE">
        <w:t xml:space="preserve"> </w:t>
      </w:r>
      <w:r w:rsidR="009859A4" w:rsidRPr="008F6BFE">
        <w:t xml:space="preserve">In the absence of any stated deviation or exception, the </w:t>
      </w:r>
      <w:r w:rsidR="00B654AE" w:rsidRPr="008F6BFE">
        <w:t>response</w:t>
      </w:r>
      <w:r w:rsidR="009859A4" w:rsidRPr="008F6BFE">
        <w:t xml:space="preserve"> will be accepted as in strict compliance with all terms, conditions and specification, and the </w:t>
      </w:r>
      <w:r w:rsidRPr="008F6BFE">
        <w:t>Vendor</w:t>
      </w:r>
      <w:r w:rsidR="00CA31E0" w:rsidRPr="008F6BFE">
        <w:t xml:space="preserve"> </w:t>
      </w:r>
      <w:r w:rsidR="009859A4" w:rsidRPr="008F6BFE">
        <w:t xml:space="preserve">shall be held </w:t>
      </w:r>
      <w:proofErr w:type="gramStart"/>
      <w:r w:rsidR="009859A4" w:rsidRPr="008F6BFE">
        <w:t>liable</w:t>
      </w:r>
      <w:proofErr w:type="gramEnd"/>
      <w:r w:rsidR="009859A4" w:rsidRPr="008F6BFE">
        <w:t xml:space="preserve"> therefore.</w:t>
      </w:r>
    </w:p>
    <w:p w14:paraId="5ED53960" w14:textId="77777777" w:rsidR="00FD5975" w:rsidRPr="008F6BFE" w:rsidRDefault="00FD5975" w:rsidP="005059BA">
      <w:pPr>
        <w:pStyle w:val="Level2Body"/>
        <w:ind w:left="0"/>
      </w:pPr>
      <w:bookmarkStart w:id="235" w:name="_Toc135916227"/>
      <w:bookmarkStart w:id="236" w:name="_Toc135933396"/>
      <w:bookmarkStart w:id="237" w:name="_Toc135916228"/>
      <w:bookmarkStart w:id="238" w:name="_Toc135933397"/>
      <w:bookmarkStart w:id="239" w:name="_Toc135916229"/>
      <w:bookmarkStart w:id="240" w:name="_Toc135933398"/>
      <w:bookmarkEnd w:id="235"/>
      <w:bookmarkEnd w:id="236"/>
      <w:bookmarkEnd w:id="237"/>
      <w:bookmarkEnd w:id="238"/>
      <w:bookmarkEnd w:id="239"/>
      <w:bookmarkEnd w:id="240"/>
    </w:p>
    <w:p w14:paraId="3507045F" w14:textId="77777777" w:rsidR="00FD5975" w:rsidRPr="008F6BFE" w:rsidRDefault="00B654AE" w:rsidP="006963AE">
      <w:pPr>
        <w:pStyle w:val="Level2"/>
        <w:numPr>
          <w:ilvl w:val="1"/>
          <w:numId w:val="9"/>
        </w:numPr>
        <w:jc w:val="both"/>
      </w:pPr>
      <w:bookmarkStart w:id="241" w:name="_Toc193372243"/>
      <w:r w:rsidRPr="008F6BFE">
        <w:t xml:space="preserve">SOLICITATION </w:t>
      </w:r>
      <w:r w:rsidR="00FD5975" w:rsidRPr="008F6BFE">
        <w:t>TABULATIONS</w:t>
      </w:r>
      <w:bookmarkEnd w:id="241"/>
    </w:p>
    <w:p w14:paraId="693F8AF3" w14:textId="77777777" w:rsidR="00FD5975" w:rsidRPr="008F6BFE" w:rsidRDefault="00B654AE" w:rsidP="000E504D">
      <w:pPr>
        <w:pStyle w:val="Level2Body"/>
      </w:pPr>
      <w:r w:rsidRPr="008F6BFE">
        <w:t xml:space="preserve">Solicitation </w:t>
      </w:r>
      <w:r w:rsidR="00FD5975" w:rsidRPr="008F6BFE">
        <w:t xml:space="preserve">tabulations are available on the website at: </w:t>
      </w:r>
      <w:hyperlink r:id="rId23" w:history="1">
        <w:r w:rsidR="00DE2508" w:rsidRPr="008F6BFE">
          <w:rPr>
            <w:rStyle w:val="Hyperlink"/>
          </w:rPr>
          <w:t>https://das.nebraska.gov/materiel/bidopps.html</w:t>
        </w:r>
      </w:hyperlink>
      <w:r w:rsidR="00FD5975" w:rsidRPr="008F6BFE">
        <w:t xml:space="preserve">. </w:t>
      </w:r>
    </w:p>
    <w:p w14:paraId="45C26F55" w14:textId="77777777" w:rsidR="00FD5975" w:rsidRPr="008F6BFE" w:rsidRDefault="00FD5975" w:rsidP="000E504D">
      <w:pPr>
        <w:pStyle w:val="Level2Body"/>
      </w:pPr>
    </w:p>
    <w:p w14:paraId="4F35EEAA" w14:textId="3C4AF267" w:rsidR="005972CF" w:rsidRPr="008F6BFE" w:rsidRDefault="005972CF" w:rsidP="005972CF">
      <w:pPr>
        <w:pStyle w:val="Level2"/>
        <w:numPr>
          <w:ilvl w:val="1"/>
          <w:numId w:val="9"/>
        </w:numPr>
        <w:jc w:val="both"/>
      </w:pPr>
      <w:bookmarkStart w:id="242" w:name="_Toc193372244"/>
      <w:r w:rsidRPr="008F6BFE">
        <w:t>RECYCLING (§ 81-15,159(d)(2))</w:t>
      </w:r>
      <w:bookmarkEnd w:id="242"/>
      <w:r w:rsidRPr="008F6BFE">
        <w:t xml:space="preserve"> </w:t>
      </w:r>
    </w:p>
    <w:p w14:paraId="6311C0FA" w14:textId="77777777" w:rsidR="005972CF" w:rsidRPr="008F6BFE" w:rsidRDefault="005972CF" w:rsidP="005972CF">
      <w:pPr>
        <w:pStyle w:val="Level2Body"/>
      </w:pPr>
      <w:r w:rsidRPr="008F6BFE">
        <w:t>Preference will be given to items that are manufactured or produced from recycled material or that can be readily reused or recycled after their normal use. Preference will also be given to purchases of corn-based biodegradable plastics and road deicers if available and suitable. No preference shall be given if such preference would result in the purchase of products, materials, or supplies that are of inadequate quality or of substantially higher cost.</w:t>
      </w:r>
    </w:p>
    <w:p w14:paraId="3B253321" w14:textId="77777777" w:rsidR="005972CF" w:rsidRPr="008F6BFE" w:rsidRDefault="005972CF" w:rsidP="000E504D">
      <w:pPr>
        <w:pStyle w:val="Level2Body"/>
      </w:pPr>
    </w:p>
    <w:p w14:paraId="1D273994" w14:textId="77777777" w:rsidR="00C020B8" w:rsidRPr="008F6BFE" w:rsidRDefault="00C020B8" w:rsidP="0087367C">
      <w:pPr>
        <w:pStyle w:val="Level1"/>
        <w:numPr>
          <w:ilvl w:val="0"/>
          <w:numId w:val="0"/>
        </w:numPr>
        <w:jc w:val="both"/>
        <w:sectPr w:rsidR="00C020B8" w:rsidRPr="008F6BFE" w:rsidSect="00AA7C07">
          <w:headerReference w:type="even" r:id="rId24"/>
          <w:pgSz w:w="12240" w:h="15840"/>
          <w:pgMar w:top="1440" w:right="1152" w:bottom="634" w:left="1152" w:header="1440" w:footer="634" w:gutter="0"/>
          <w:pgNumType w:start="1"/>
          <w:cols w:space="720"/>
        </w:sectPr>
      </w:pPr>
      <w:bookmarkStart w:id="243" w:name="_Toc471801703"/>
      <w:bookmarkStart w:id="244" w:name="_Toc471810468"/>
      <w:bookmarkStart w:id="245" w:name="_Toc471817092"/>
      <w:bookmarkStart w:id="246" w:name="_Toc471817228"/>
      <w:bookmarkStart w:id="247" w:name="_Toc471817356"/>
      <w:bookmarkStart w:id="248" w:name="_Toc471817482"/>
      <w:bookmarkStart w:id="249" w:name="_Toc471817609"/>
      <w:bookmarkStart w:id="250" w:name="_Toc471817737"/>
      <w:bookmarkStart w:id="251" w:name="_Toc471801704"/>
      <w:bookmarkStart w:id="252" w:name="_Toc471810469"/>
      <w:bookmarkStart w:id="253" w:name="_Toc471817093"/>
      <w:bookmarkStart w:id="254" w:name="_Toc471817229"/>
      <w:bookmarkStart w:id="255" w:name="_Toc471817357"/>
      <w:bookmarkStart w:id="256" w:name="_Toc471817483"/>
      <w:bookmarkStart w:id="257" w:name="_Toc471817610"/>
      <w:bookmarkStart w:id="258" w:name="_Toc471817738"/>
      <w:bookmarkStart w:id="259" w:name="_Toc471801705"/>
      <w:bookmarkStart w:id="260" w:name="_Toc471810470"/>
      <w:bookmarkStart w:id="261" w:name="_Toc471817094"/>
      <w:bookmarkStart w:id="262" w:name="_Toc471817230"/>
      <w:bookmarkStart w:id="263" w:name="_Toc471817358"/>
      <w:bookmarkStart w:id="264" w:name="_Toc471817484"/>
      <w:bookmarkStart w:id="265" w:name="_Toc471817611"/>
      <w:bookmarkStart w:id="266" w:name="_Toc471817739"/>
      <w:bookmarkStart w:id="267" w:name="_Toc43440707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4D8AC46" w14:textId="77777777" w:rsidR="005600EC" w:rsidRPr="008F6BFE" w:rsidRDefault="005600EC" w:rsidP="006963AE">
      <w:pPr>
        <w:pStyle w:val="Level1"/>
        <w:ind w:left="720" w:hanging="720"/>
        <w:jc w:val="both"/>
        <w:rPr>
          <w:sz w:val="28"/>
          <w:szCs w:val="28"/>
        </w:rPr>
      </w:pPr>
      <w:bookmarkStart w:id="268" w:name="_Ref135930298"/>
      <w:bookmarkStart w:id="269" w:name="_Ref135932395"/>
      <w:bookmarkStart w:id="270" w:name="_Ref135933233"/>
      <w:bookmarkStart w:id="271" w:name="_Toc193372245"/>
      <w:r w:rsidRPr="008F6BFE">
        <w:rPr>
          <w:sz w:val="28"/>
          <w:szCs w:val="28"/>
        </w:rPr>
        <w:lastRenderedPageBreak/>
        <w:t>TERMS AND CONDITIONS</w:t>
      </w:r>
      <w:bookmarkEnd w:id="267"/>
      <w:bookmarkEnd w:id="268"/>
      <w:bookmarkEnd w:id="269"/>
      <w:bookmarkEnd w:id="270"/>
      <w:bookmarkEnd w:id="271"/>
    </w:p>
    <w:p w14:paraId="0755B42D" w14:textId="77777777" w:rsidR="00B36308" w:rsidRPr="008F6BFE" w:rsidRDefault="00B36308" w:rsidP="000E504D">
      <w:pPr>
        <w:pStyle w:val="Level1Body"/>
      </w:pPr>
    </w:p>
    <w:p w14:paraId="7DEDE568" w14:textId="77777777" w:rsidR="001C4F95" w:rsidRPr="008F6BFE" w:rsidRDefault="00B36308" w:rsidP="000E504D">
      <w:pPr>
        <w:pStyle w:val="Level1Body"/>
      </w:pPr>
      <w:bookmarkStart w:id="272" w:name="_Hlk168434459"/>
      <w:r w:rsidRPr="008F6BFE">
        <w:t xml:space="preserve">Bidder </w:t>
      </w:r>
      <w:r w:rsidR="001C4F95" w:rsidRPr="008F6BFE">
        <w:t xml:space="preserve">should </w:t>
      </w:r>
      <w:r w:rsidRPr="008F6BFE">
        <w:t xml:space="preserve">read the Terms and Conditions within this section and </w:t>
      </w:r>
      <w:r w:rsidR="001C4F95" w:rsidRPr="008F6BFE">
        <w:t>must</w:t>
      </w:r>
      <w:r w:rsidRPr="008F6BFE">
        <w:t xml:space="preserve"> initial either “Accept All Terms and Conditions </w:t>
      </w:r>
      <w:r w:rsidR="008A5A42" w:rsidRPr="008F6BFE">
        <w:t xml:space="preserve">Within Section </w:t>
      </w:r>
      <w:r w:rsidRPr="008F6BFE">
        <w:t>as Written” or “Exceptions Taken to Terms and Conditions</w:t>
      </w:r>
      <w:r w:rsidR="008A5A42" w:rsidRPr="008F6BFE">
        <w:t xml:space="preserve"> Within Section</w:t>
      </w:r>
      <w:r w:rsidRPr="008F6BFE">
        <w:t xml:space="preserve"> as Written” in the table below. </w:t>
      </w:r>
      <w:r w:rsidR="009A48D4" w:rsidRPr="008F6BFE">
        <w:t xml:space="preserve">If exception is not taken to a provision, it is deemed accepted as stated. </w:t>
      </w:r>
      <w:r w:rsidRPr="008F6BFE">
        <w:t xml:space="preserve">If </w:t>
      </w:r>
      <w:r w:rsidR="001C4F95" w:rsidRPr="008F6BFE">
        <w:t xml:space="preserve">the bidder takes </w:t>
      </w:r>
      <w:r w:rsidRPr="008F6BFE">
        <w:t>any exceptions, the</w:t>
      </w:r>
      <w:r w:rsidR="001C4F95" w:rsidRPr="008F6BFE">
        <w:t>y</w:t>
      </w:r>
      <w:r w:rsidRPr="008F6BFE">
        <w:t xml:space="preserve"> must </w:t>
      </w:r>
      <w:r w:rsidR="001C4F95" w:rsidRPr="008F6BFE">
        <w:t>provide the following</w:t>
      </w:r>
      <w:r w:rsidRPr="008F6BFE">
        <w:t xml:space="preserve"> within the “Exceptions” field of the table below</w:t>
      </w:r>
      <w:r w:rsidR="00AE7212" w:rsidRPr="008F6BFE">
        <w:t xml:space="preserve"> (Bidder may provide responses in separate attachment if multiple exceptions are taken):</w:t>
      </w:r>
    </w:p>
    <w:p w14:paraId="2A86B66D" w14:textId="77777777" w:rsidR="001C4F95" w:rsidRPr="008F6BFE" w:rsidRDefault="001C4F95" w:rsidP="000E504D">
      <w:pPr>
        <w:pStyle w:val="Level1Body"/>
      </w:pPr>
    </w:p>
    <w:p w14:paraId="0D113FF4" w14:textId="77777777" w:rsidR="001C4F95" w:rsidRPr="008F6BFE" w:rsidRDefault="001C4F95" w:rsidP="001C4F95">
      <w:pPr>
        <w:pStyle w:val="Level1Body"/>
        <w:numPr>
          <w:ilvl w:val="2"/>
          <w:numId w:val="9"/>
        </w:numPr>
        <w:ind w:left="1080"/>
      </w:pPr>
      <w:r w:rsidRPr="008F6BFE">
        <w:t>T</w:t>
      </w:r>
      <w:r w:rsidR="00B36308" w:rsidRPr="008F6BFE">
        <w:t>he specific clause</w:t>
      </w:r>
      <w:r w:rsidR="008A5A42" w:rsidRPr="008F6BFE">
        <w:t>,</w:t>
      </w:r>
      <w:r w:rsidR="00B36308" w:rsidRPr="008F6BFE">
        <w:t xml:space="preserve"> including section reference</w:t>
      </w:r>
      <w:r w:rsidR="008A5A42" w:rsidRPr="008F6BFE">
        <w:t>,</w:t>
      </w:r>
      <w:r w:rsidR="00B36308" w:rsidRPr="008F6BFE">
        <w:t xml:space="preserve"> to which an exception has been </w:t>
      </w:r>
      <w:proofErr w:type="gramStart"/>
      <w:r w:rsidR="00B36308" w:rsidRPr="008F6BFE">
        <w:t>taken</w:t>
      </w:r>
      <w:r w:rsidRPr="008F6BFE">
        <w:t>;</w:t>
      </w:r>
      <w:proofErr w:type="gramEnd"/>
      <w:r w:rsidR="00B36308" w:rsidRPr="008F6BFE">
        <w:t xml:space="preserve"> </w:t>
      </w:r>
    </w:p>
    <w:p w14:paraId="69CF2AA3" w14:textId="77777777" w:rsidR="001C4F95" w:rsidRPr="008F6BFE" w:rsidRDefault="001C4F95" w:rsidP="001C4F95">
      <w:pPr>
        <w:pStyle w:val="Level1Body"/>
        <w:numPr>
          <w:ilvl w:val="2"/>
          <w:numId w:val="9"/>
        </w:numPr>
        <w:ind w:left="1080"/>
      </w:pPr>
      <w:r w:rsidRPr="008F6BFE">
        <w:t>A</w:t>
      </w:r>
      <w:r w:rsidR="00B36308" w:rsidRPr="008F6BFE">
        <w:t>n explanation of why the bidder took exception to the clause</w:t>
      </w:r>
      <w:r w:rsidRPr="008F6BFE">
        <w:t>;</w:t>
      </w:r>
      <w:r w:rsidR="00B36308" w:rsidRPr="008F6BFE">
        <w:t xml:space="preserve"> and </w:t>
      </w:r>
    </w:p>
    <w:p w14:paraId="4BA3957E" w14:textId="77777777" w:rsidR="001C4F95" w:rsidRPr="008F6BFE" w:rsidRDefault="001C4F95" w:rsidP="001C4F95">
      <w:pPr>
        <w:pStyle w:val="Level1Body"/>
        <w:numPr>
          <w:ilvl w:val="2"/>
          <w:numId w:val="9"/>
        </w:numPr>
        <w:ind w:left="1080"/>
      </w:pPr>
      <w:r w:rsidRPr="008F6BFE">
        <w:t>P</w:t>
      </w:r>
      <w:r w:rsidR="00B36308" w:rsidRPr="008F6BFE">
        <w:t xml:space="preserve">rovide alternative language </w:t>
      </w:r>
      <w:r w:rsidR="008A5A42" w:rsidRPr="008F6BFE">
        <w:t xml:space="preserve">to the specific clause </w:t>
      </w:r>
      <w:r w:rsidR="00B36308" w:rsidRPr="008F6BFE">
        <w:t xml:space="preserve">within the solicitation response. </w:t>
      </w:r>
    </w:p>
    <w:p w14:paraId="5DAADA4A" w14:textId="77777777" w:rsidR="001C4F95" w:rsidRPr="008F6BFE" w:rsidRDefault="001C4F95" w:rsidP="001C4F95">
      <w:pPr>
        <w:pStyle w:val="Level1Body"/>
      </w:pPr>
    </w:p>
    <w:p w14:paraId="7E8528B6" w14:textId="77777777" w:rsidR="00B36308" w:rsidRPr="008F6BFE" w:rsidRDefault="00B36308" w:rsidP="000E504D">
      <w:pPr>
        <w:pStyle w:val="Level1Body"/>
      </w:pPr>
      <w:r w:rsidRPr="008F6BFE">
        <w:t xml:space="preserve">By signing the solicitation, bidder </w:t>
      </w:r>
      <w:r w:rsidR="001C4F95" w:rsidRPr="008F6BFE">
        <w:t>agrees</w:t>
      </w:r>
      <w:r w:rsidRPr="008F6BFE">
        <w:t xml:space="preserve"> to be legally bound by all the accepted terms and conditions, and any proposed alternative terms and conditions submitted with the </w:t>
      </w:r>
      <w:r w:rsidR="00505007" w:rsidRPr="008F6BFE">
        <w:t>solicitation response</w:t>
      </w:r>
      <w:r w:rsidRPr="008F6BFE">
        <w:t xml:space="preserve">. The State reserves the right to negotiate rejected or proposed alternative language. If the State and bidder fail to agree on the final Terms and Conditions, the State reserves the right to reject the </w:t>
      </w:r>
      <w:r w:rsidR="00505007" w:rsidRPr="008F6BFE">
        <w:t>solicitation response</w:t>
      </w:r>
      <w:r w:rsidRPr="008F6BFE">
        <w:t>. The State reserves the right to reject solicitation responses that attempt to substitute the bidder’s commercial contracts and/or documents for this solicitation.</w:t>
      </w:r>
      <w:bookmarkEnd w:id="272"/>
    </w:p>
    <w:p w14:paraId="5577DA88" w14:textId="77777777" w:rsidR="00B36308" w:rsidRPr="008F6BFE"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rsidRPr="008F6BFE" w14:paraId="4B65654C" w14:textId="77777777" w:rsidTr="005059BA">
        <w:tc>
          <w:tcPr>
            <w:tcW w:w="1435" w:type="dxa"/>
          </w:tcPr>
          <w:p w14:paraId="72077C87" w14:textId="77777777" w:rsidR="008A5A42" w:rsidRPr="008F6BFE" w:rsidRDefault="008A5A42" w:rsidP="005059BA">
            <w:pPr>
              <w:pStyle w:val="Level1Body"/>
              <w:jc w:val="center"/>
              <w:rPr>
                <w:b/>
                <w:bCs/>
              </w:rPr>
            </w:pPr>
            <w:bookmarkStart w:id="273" w:name="_Hlk168434471"/>
            <w:r w:rsidRPr="008F6BFE">
              <w:rPr>
                <w:b/>
                <w:bCs/>
              </w:rPr>
              <w:t>Accept All Terms and Conditions Within Section as Written</w:t>
            </w:r>
          </w:p>
          <w:p w14:paraId="2441412E" w14:textId="77777777" w:rsidR="008A5A42" w:rsidRPr="008F6BFE" w:rsidRDefault="008A5A42" w:rsidP="005059BA">
            <w:pPr>
              <w:pStyle w:val="Level1Body"/>
              <w:jc w:val="center"/>
            </w:pPr>
            <w:r w:rsidRPr="008F6BFE">
              <w:rPr>
                <w:b/>
                <w:bCs/>
              </w:rPr>
              <w:t>(Initial)</w:t>
            </w:r>
          </w:p>
        </w:tc>
        <w:tc>
          <w:tcPr>
            <w:tcW w:w="1440" w:type="dxa"/>
          </w:tcPr>
          <w:p w14:paraId="766E382E" w14:textId="77777777" w:rsidR="008A5A42" w:rsidRPr="008F6BFE" w:rsidRDefault="008A5A42" w:rsidP="005059BA">
            <w:pPr>
              <w:pStyle w:val="Level1Body"/>
              <w:jc w:val="center"/>
              <w:rPr>
                <w:b/>
                <w:bCs/>
              </w:rPr>
            </w:pPr>
            <w:r w:rsidRPr="008F6BFE">
              <w:rPr>
                <w:b/>
                <w:bCs/>
              </w:rPr>
              <w:t>Exceptions Taken to Terms and Conditions Within Section as Written</w:t>
            </w:r>
          </w:p>
          <w:p w14:paraId="7D6E3EEF" w14:textId="77777777" w:rsidR="008A5A42" w:rsidRPr="008F6BFE" w:rsidRDefault="008A5A42" w:rsidP="005059BA">
            <w:pPr>
              <w:pStyle w:val="Level1Body"/>
              <w:jc w:val="center"/>
            </w:pPr>
            <w:r w:rsidRPr="008F6BFE">
              <w:rPr>
                <w:b/>
                <w:bCs/>
              </w:rPr>
              <w:t>(Initial)</w:t>
            </w:r>
          </w:p>
        </w:tc>
        <w:tc>
          <w:tcPr>
            <w:tcW w:w="7051" w:type="dxa"/>
            <w:vAlign w:val="center"/>
          </w:tcPr>
          <w:p w14:paraId="09714B57" w14:textId="77777777" w:rsidR="008A5A42" w:rsidRPr="008F6BFE" w:rsidRDefault="008A5A42" w:rsidP="005059BA">
            <w:pPr>
              <w:pStyle w:val="Level1Body"/>
              <w:jc w:val="left"/>
              <w:rPr>
                <w:b/>
                <w:bCs/>
              </w:rPr>
            </w:pPr>
            <w:r w:rsidRPr="008F6BFE">
              <w:rPr>
                <w:b/>
                <w:bCs/>
              </w:rPr>
              <w:t>Exceptions:</w:t>
            </w:r>
          </w:p>
          <w:p w14:paraId="5A640D77" w14:textId="77777777" w:rsidR="008A5A42" w:rsidRPr="008F6BFE" w:rsidRDefault="008A5A42" w:rsidP="005059BA">
            <w:pPr>
              <w:pStyle w:val="Level1Body"/>
              <w:jc w:val="left"/>
            </w:pPr>
            <w:r w:rsidRPr="008F6BFE">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rsidRPr="008F6BFE" w14:paraId="40FE62D1" w14:textId="77777777" w:rsidTr="005059BA">
        <w:trPr>
          <w:trHeight w:val="1223"/>
        </w:trPr>
        <w:tc>
          <w:tcPr>
            <w:tcW w:w="1435" w:type="dxa"/>
          </w:tcPr>
          <w:p w14:paraId="0BEBF100" w14:textId="77777777" w:rsidR="008A5A42" w:rsidRPr="008F6BFE" w:rsidRDefault="008A5A42" w:rsidP="000E504D">
            <w:pPr>
              <w:pStyle w:val="Level1Body"/>
            </w:pPr>
          </w:p>
        </w:tc>
        <w:tc>
          <w:tcPr>
            <w:tcW w:w="1440" w:type="dxa"/>
          </w:tcPr>
          <w:p w14:paraId="75893F0D" w14:textId="77777777" w:rsidR="008A5A42" w:rsidRPr="008F6BFE" w:rsidRDefault="008A5A42" w:rsidP="000E504D">
            <w:pPr>
              <w:pStyle w:val="Level1Body"/>
            </w:pPr>
          </w:p>
        </w:tc>
        <w:tc>
          <w:tcPr>
            <w:tcW w:w="7051" w:type="dxa"/>
          </w:tcPr>
          <w:p w14:paraId="2D44BC73" w14:textId="77777777" w:rsidR="008A5A42" w:rsidRPr="008F6BFE" w:rsidRDefault="008A5A42" w:rsidP="000E504D">
            <w:pPr>
              <w:pStyle w:val="Level1Body"/>
            </w:pPr>
          </w:p>
        </w:tc>
      </w:tr>
      <w:bookmarkEnd w:id="273"/>
    </w:tbl>
    <w:p w14:paraId="7A21B9FF" w14:textId="77777777" w:rsidR="005600EC" w:rsidRPr="008F6BFE" w:rsidRDefault="005600EC" w:rsidP="000E504D">
      <w:pPr>
        <w:pStyle w:val="Level1Body"/>
      </w:pPr>
    </w:p>
    <w:p w14:paraId="7AE9762D" w14:textId="77777777" w:rsidR="005600EC" w:rsidRPr="008F6BFE" w:rsidRDefault="005600EC" w:rsidP="000E504D">
      <w:pPr>
        <w:pStyle w:val="Level1Body"/>
      </w:pPr>
      <w:r w:rsidRPr="008F6BFE">
        <w:t xml:space="preserve">The </w:t>
      </w:r>
      <w:r w:rsidR="00F90B88" w:rsidRPr="008F6BFE">
        <w:t>bidders</w:t>
      </w:r>
      <w:r w:rsidR="00CA31E0" w:rsidRPr="008F6BFE">
        <w:t xml:space="preserve"> </w:t>
      </w:r>
      <w:r w:rsidRPr="008F6BFE">
        <w:t xml:space="preserve">should submit with their </w:t>
      </w:r>
      <w:r w:rsidR="00B654AE" w:rsidRPr="008F6BFE">
        <w:t xml:space="preserve">solicitation response </w:t>
      </w:r>
      <w:r w:rsidRPr="008F6BFE">
        <w:t xml:space="preserve">any license, user agreement, service level agreement, or similar documents that the </w:t>
      </w:r>
      <w:r w:rsidR="0080455B" w:rsidRPr="008F6BFE">
        <w:t xml:space="preserve">bidder </w:t>
      </w:r>
      <w:r w:rsidRPr="008F6BFE">
        <w:t>wants incorporated in the Contract</w:t>
      </w:r>
      <w:r w:rsidR="00130DCE" w:rsidRPr="008F6BFE">
        <w:t>.</w:t>
      </w:r>
      <w:r w:rsidR="004E1515" w:rsidRPr="008F6BFE">
        <w:t xml:space="preserve"> </w:t>
      </w:r>
      <w:r w:rsidR="00130DCE" w:rsidRPr="008F6BFE">
        <w:t xml:space="preserve">Upon notice of Intent to Award, the </w:t>
      </w:r>
      <w:r w:rsidR="008E4FD1" w:rsidRPr="008F6BFE">
        <w:t>Vendor</w:t>
      </w:r>
      <w:r w:rsidR="00CA31E0" w:rsidRPr="008F6BFE">
        <w:t xml:space="preserve"> </w:t>
      </w:r>
      <w:r w:rsidR="00130DCE" w:rsidRPr="008F6BFE">
        <w:t>must submit a copy of these documents</w:t>
      </w:r>
      <w:r w:rsidR="00FA2FBA" w:rsidRPr="008F6BFE">
        <w:t xml:space="preserve"> in an editable </w:t>
      </w:r>
      <w:r w:rsidR="00130DCE" w:rsidRPr="008F6BFE">
        <w:t>W</w:t>
      </w:r>
      <w:r w:rsidR="00FA2FBA" w:rsidRPr="008F6BFE">
        <w:t>ord format</w:t>
      </w:r>
      <w:r w:rsidRPr="008F6BFE">
        <w:t>.</w:t>
      </w:r>
      <w:r w:rsidR="004E1515" w:rsidRPr="008F6BFE">
        <w:t xml:space="preserve"> </w:t>
      </w:r>
      <w:r w:rsidRPr="008F6BFE">
        <w:t xml:space="preserve">The State will not consider incorporation of any document not submitted with the </w:t>
      </w:r>
      <w:r w:rsidR="0080455B" w:rsidRPr="008F6BFE">
        <w:t>solicitation response</w:t>
      </w:r>
      <w:r w:rsidRPr="008F6BFE">
        <w:t>.</w:t>
      </w:r>
      <w:r w:rsidR="004E1515" w:rsidRPr="008F6BFE">
        <w:t xml:space="preserve"> </w:t>
      </w:r>
      <w:r w:rsidRPr="008F6BFE">
        <w:t>These documents shall be subject to negotiation and will be incorporated as addendums if agreed to by the Parties.</w:t>
      </w:r>
    </w:p>
    <w:p w14:paraId="69679701" w14:textId="77777777" w:rsidR="005600EC" w:rsidRPr="008F6BFE" w:rsidRDefault="005600EC" w:rsidP="000E504D">
      <w:pPr>
        <w:pStyle w:val="Level1Body"/>
      </w:pPr>
    </w:p>
    <w:p w14:paraId="4618E88A" w14:textId="77777777" w:rsidR="0036527F" w:rsidRPr="008F6BFE" w:rsidRDefault="0036527F" w:rsidP="0036527F">
      <w:pPr>
        <w:pStyle w:val="Level1Body"/>
      </w:pPr>
      <w:r w:rsidRPr="008F6BFE">
        <w:t>If a conflict or ambiguity arises after the Addendum to Contract Award has been negotiated and agreed to, the Addendum to Contract Award shall be interpreted as follows:</w:t>
      </w:r>
    </w:p>
    <w:p w14:paraId="449DD48B" w14:textId="77777777" w:rsidR="007923CE" w:rsidRPr="008F6BFE" w:rsidRDefault="007923CE" w:rsidP="006963AE">
      <w:pPr>
        <w:pStyle w:val="Level1Body"/>
        <w:tabs>
          <w:tab w:val="left" w:pos="1440"/>
        </w:tabs>
      </w:pPr>
    </w:p>
    <w:p w14:paraId="75EFAD3D" w14:textId="77777777" w:rsidR="005600EC" w:rsidRPr="008F6BFE" w:rsidRDefault="005600EC" w:rsidP="00597A37">
      <w:pPr>
        <w:pStyle w:val="Level3"/>
        <w:keepNext/>
        <w:keepLines/>
        <w:numPr>
          <w:ilvl w:val="3"/>
          <w:numId w:val="60"/>
        </w:numPr>
        <w:tabs>
          <w:tab w:val="left" w:pos="1080"/>
          <w:tab w:val="left" w:pos="1440"/>
        </w:tabs>
        <w:ind w:left="1080"/>
        <w:jc w:val="both"/>
      </w:pPr>
      <w:r w:rsidRPr="008F6BFE">
        <w:t>If only one</w:t>
      </w:r>
      <w:r w:rsidR="00D83674" w:rsidRPr="008F6BFE">
        <w:t xml:space="preserve"> (1)</w:t>
      </w:r>
      <w:r w:rsidRPr="008F6BFE">
        <w:t xml:space="preserve"> Party has a particular clause</w:t>
      </w:r>
      <w:r w:rsidR="00F90B88" w:rsidRPr="008F6BFE">
        <w:t>,</w:t>
      </w:r>
      <w:r w:rsidRPr="008F6BFE">
        <w:t xml:space="preserve"> then that clause shall </w:t>
      </w:r>
      <w:proofErr w:type="gramStart"/>
      <w:r w:rsidRPr="008F6BFE">
        <w:t>control;</w:t>
      </w:r>
      <w:proofErr w:type="gramEnd"/>
    </w:p>
    <w:p w14:paraId="06D5E7B6" w14:textId="77777777" w:rsidR="005600EC" w:rsidRPr="008F6BFE" w:rsidRDefault="007D3507" w:rsidP="00597A37">
      <w:pPr>
        <w:pStyle w:val="Level3"/>
        <w:keepNext/>
        <w:keepLines/>
        <w:numPr>
          <w:ilvl w:val="3"/>
          <w:numId w:val="60"/>
        </w:numPr>
        <w:tabs>
          <w:tab w:val="left" w:pos="1080"/>
          <w:tab w:val="left" w:pos="1440"/>
        </w:tabs>
        <w:ind w:left="720" w:firstLine="0"/>
        <w:jc w:val="both"/>
      </w:pPr>
      <w:r w:rsidRPr="008F6BFE">
        <w:t>If both Part</w:t>
      </w:r>
      <w:r w:rsidR="00F90B88" w:rsidRPr="008F6BFE">
        <w:t>ies</w:t>
      </w:r>
      <w:r w:rsidR="005600EC" w:rsidRPr="008F6BFE">
        <w:t xml:space="preserve"> have a similar clause, but the clauses do not conflict, the clauses shall be read</w:t>
      </w:r>
      <w:r w:rsidR="000D1CED" w:rsidRPr="008F6BFE">
        <w:t xml:space="preserve"> </w:t>
      </w:r>
      <w:proofErr w:type="gramStart"/>
      <w:r w:rsidR="005600EC" w:rsidRPr="008F6BFE">
        <w:t>together;</w:t>
      </w:r>
      <w:proofErr w:type="gramEnd"/>
    </w:p>
    <w:p w14:paraId="5726EFFB" w14:textId="77777777" w:rsidR="00AE683A" w:rsidRPr="008F6BFE" w:rsidRDefault="007D3507" w:rsidP="00597A37">
      <w:pPr>
        <w:pStyle w:val="Level3"/>
        <w:keepNext/>
        <w:keepLines/>
        <w:numPr>
          <w:ilvl w:val="3"/>
          <w:numId w:val="60"/>
        </w:numPr>
        <w:tabs>
          <w:tab w:val="left" w:pos="1080"/>
          <w:tab w:val="left" w:pos="1440"/>
        </w:tabs>
        <w:ind w:left="720" w:firstLine="0"/>
        <w:jc w:val="both"/>
      </w:pPr>
      <w:r w:rsidRPr="008F6BFE">
        <w:t>If both Part</w:t>
      </w:r>
      <w:r w:rsidR="00F90B88" w:rsidRPr="008F6BFE">
        <w:t>ies</w:t>
      </w:r>
      <w:r w:rsidR="005600EC" w:rsidRPr="008F6BFE">
        <w:t xml:space="preserve"> have a similar clause, but the clauses conflict, the State’s clause shall control.</w:t>
      </w:r>
    </w:p>
    <w:p w14:paraId="0BD1593D" w14:textId="77777777" w:rsidR="005600EC" w:rsidRPr="008F6BFE" w:rsidRDefault="005600EC" w:rsidP="000E504D">
      <w:pPr>
        <w:pStyle w:val="Level1Body"/>
      </w:pPr>
    </w:p>
    <w:p w14:paraId="79591F98" w14:textId="77777777" w:rsidR="005600EC" w:rsidRPr="008F6BFE" w:rsidRDefault="005600EC" w:rsidP="00597A37">
      <w:pPr>
        <w:pStyle w:val="Level2"/>
        <w:numPr>
          <w:ilvl w:val="1"/>
          <w:numId w:val="62"/>
        </w:numPr>
        <w:jc w:val="both"/>
      </w:pPr>
      <w:bookmarkStart w:id="274" w:name="_Toc434407080"/>
      <w:bookmarkStart w:id="275" w:name="_Toc193372246"/>
      <w:r w:rsidRPr="008F6BFE">
        <w:t>GENERAL</w:t>
      </w:r>
      <w:bookmarkEnd w:id="274"/>
      <w:bookmarkEnd w:id="275"/>
    </w:p>
    <w:p w14:paraId="6B1E1163" w14:textId="77777777" w:rsidR="00DD56D2" w:rsidRPr="008F6BFE" w:rsidRDefault="00DD56D2">
      <w:pPr>
        <w:pStyle w:val="Level3"/>
        <w:keepNext/>
        <w:keepLines/>
        <w:numPr>
          <w:ilvl w:val="3"/>
          <w:numId w:val="61"/>
        </w:numPr>
        <w:tabs>
          <w:tab w:val="left" w:pos="1080"/>
          <w:tab w:val="left" w:pos="1440"/>
        </w:tabs>
        <w:ind w:left="1440" w:hanging="720"/>
        <w:jc w:val="both"/>
      </w:pPr>
      <w:bookmarkStart w:id="276" w:name="_Toc434407103"/>
      <w:r w:rsidRPr="008F6BFE">
        <w:t xml:space="preserve">The contract resulting from this </w:t>
      </w:r>
      <w:r w:rsidR="000E7A60" w:rsidRPr="008F6BFE">
        <w:t xml:space="preserve">solicitation </w:t>
      </w:r>
      <w:r w:rsidRPr="008F6BFE">
        <w:t>shall incorporate the following documents:</w:t>
      </w:r>
    </w:p>
    <w:p w14:paraId="7B8DF6E0" w14:textId="77777777" w:rsidR="00AE683A" w:rsidRPr="008F6BFE" w:rsidRDefault="00AE683A" w:rsidP="00597A37">
      <w:pPr>
        <w:pStyle w:val="Level3"/>
        <w:keepNext/>
        <w:keepLines/>
        <w:tabs>
          <w:tab w:val="left" w:pos="1080"/>
          <w:tab w:val="left" w:pos="1440"/>
        </w:tabs>
        <w:ind w:left="1440"/>
        <w:jc w:val="both"/>
      </w:pPr>
    </w:p>
    <w:p w14:paraId="1044EF95" w14:textId="77777777" w:rsidR="00AE683A" w:rsidRPr="008F6BFE" w:rsidRDefault="00B654AE" w:rsidP="00597A37">
      <w:pPr>
        <w:pStyle w:val="Level3"/>
        <w:numPr>
          <w:ilvl w:val="3"/>
          <w:numId w:val="59"/>
        </w:numPr>
        <w:jc w:val="both"/>
      </w:pPr>
      <w:r w:rsidRPr="008F6BFE">
        <w:t>Solicitation</w:t>
      </w:r>
      <w:r w:rsidR="0036527F" w:rsidRPr="008F6BFE">
        <w:t xml:space="preserve"> </w:t>
      </w:r>
      <w:bookmarkStart w:id="277" w:name="_Hlk167353761"/>
      <w:r w:rsidR="0036527F" w:rsidRPr="008F6BFE">
        <w:t xml:space="preserve">including any attachments </w:t>
      </w:r>
      <w:bookmarkEnd w:id="277"/>
      <w:r w:rsidR="0036527F" w:rsidRPr="008F6BFE">
        <w:t xml:space="preserve">and </w:t>
      </w:r>
      <w:proofErr w:type="gramStart"/>
      <w:r w:rsidR="0036527F" w:rsidRPr="008F6BFE">
        <w:t>addenda;</w:t>
      </w:r>
      <w:proofErr w:type="gramEnd"/>
    </w:p>
    <w:p w14:paraId="3FA7D283" w14:textId="77777777" w:rsidR="00AE683A" w:rsidRPr="008F6BFE" w:rsidRDefault="0036527F" w:rsidP="00597A37">
      <w:pPr>
        <w:pStyle w:val="Level4"/>
        <w:numPr>
          <w:ilvl w:val="3"/>
          <w:numId w:val="59"/>
        </w:numPr>
        <w:jc w:val="both"/>
      </w:pPr>
      <w:r w:rsidRPr="008F6BFE">
        <w:t xml:space="preserve">Questions and </w:t>
      </w:r>
      <w:proofErr w:type="gramStart"/>
      <w:r w:rsidRPr="008F6BFE">
        <w:t>Answers;</w:t>
      </w:r>
      <w:proofErr w:type="gramEnd"/>
      <w:r w:rsidRPr="008F6BFE">
        <w:t xml:space="preserve"> </w:t>
      </w:r>
    </w:p>
    <w:p w14:paraId="2443CBF3" w14:textId="77777777" w:rsidR="00AE683A" w:rsidRPr="008F6BFE" w:rsidRDefault="0036527F" w:rsidP="00597A37">
      <w:pPr>
        <w:pStyle w:val="Level4"/>
        <w:numPr>
          <w:ilvl w:val="3"/>
          <w:numId w:val="59"/>
        </w:numPr>
        <w:jc w:val="both"/>
      </w:pPr>
      <w:bookmarkStart w:id="278" w:name="_Hlk167353846"/>
      <w:r w:rsidRPr="008F6BFE">
        <w:t xml:space="preserve">Bidder’s properly submitted </w:t>
      </w:r>
      <w:r w:rsidR="00505007" w:rsidRPr="008F6BFE">
        <w:t>solicitation response</w:t>
      </w:r>
      <w:r w:rsidRPr="008F6BFE">
        <w:t xml:space="preserve">, including any terms and conditions or agreements submitted by the </w:t>
      </w:r>
      <w:proofErr w:type="gramStart"/>
      <w:r w:rsidRPr="008F6BFE">
        <w:t>bidder;</w:t>
      </w:r>
      <w:proofErr w:type="gramEnd"/>
      <w:r w:rsidRPr="008F6BFE">
        <w:t xml:space="preserve"> </w:t>
      </w:r>
    </w:p>
    <w:p w14:paraId="57F3F361" w14:textId="77777777" w:rsidR="00AE683A" w:rsidRPr="008F6BFE" w:rsidRDefault="0036527F" w:rsidP="00597A37">
      <w:pPr>
        <w:pStyle w:val="Level4"/>
        <w:numPr>
          <w:ilvl w:val="3"/>
          <w:numId w:val="59"/>
        </w:numPr>
        <w:jc w:val="both"/>
      </w:pPr>
      <w:r w:rsidRPr="008F6BFE">
        <w:t>Addendum to Contract Award (if applicable);</w:t>
      </w:r>
      <w:r w:rsidR="009A48D4" w:rsidRPr="008F6BFE">
        <w:t xml:space="preserve"> </w:t>
      </w:r>
      <w:r w:rsidRPr="008F6BFE">
        <w:t>and</w:t>
      </w:r>
    </w:p>
    <w:bookmarkEnd w:id="278"/>
    <w:p w14:paraId="44CCC2BB" w14:textId="77777777" w:rsidR="0036527F" w:rsidRPr="008F6BFE" w:rsidRDefault="0036527F" w:rsidP="00597A37">
      <w:pPr>
        <w:pStyle w:val="Level4"/>
        <w:numPr>
          <w:ilvl w:val="3"/>
          <w:numId w:val="59"/>
        </w:numPr>
        <w:jc w:val="both"/>
      </w:pPr>
      <w:r w:rsidRPr="008F6BFE">
        <w:t>Amendments to the Contract. (if applicable)</w:t>
      </w:r>
    </w:p>
    <w:p w14:paraId="7E574863" w14:textId="77777777" w:rsidR="00DD56D2" w:rsidRPr="008F6BFE" w:rsidRDefault="00DD56D2" w:rsidP="000E504D">
      <w:pPr>
        <w:pStyle w:val="Level2Body"/>
      </w:pPr>
      <w:r w:rsidRPr="008F6BFE">
        <w:t xml:space="preserve"> </w:t>
      </w:r>
    </w:p>
    <w:p w14:paraId="7580F09A" w14:textId="77777777" w:rsidR="00DD56D2" w:rsidRPr="008F6BFE" w:rsidRDefault="00DD56D2" w:rsidP="000E504D">
      <w:pPr>
        <w:pStyle w:val="Level2Body"/>
      </w:pPr>
      <w:r w:rsidRPr="008F6BFE">
        <w:t xml:space="preserve">These documents constitute the entirety of the contract. </w:t>
      </w:r>
    </w:p>
    <w:p w14:paraId="6E9B40D9" w14:textId="77777777" w:rsidR="00DD56D2" w:rsidRPr="008F6BFE" w:rsidRDefault="00DD56D2" w:rsidP="000E504D">
      <w:pPr>
        <w:pStyle w:val="Level2Body"/>
      </w:pPr>
    </w:p>
    <w:p w14:paraId="5513BD3E" w14:textId="77777777" w:rsidR="00724F0B" w:rsidRPr="008F6BFE" w:rsidRDefault="00724F0B" w:rsidP="00724F0B">
      <w:pPr>
        <w:pStyle w:val="Level4"/>
        <w:ind w:left="720"/>
        <w:jc w:val="both"/>
      </w:pPr>
      <w:bookmarkStart w:id="279" w:name="_Hlk167784685"/>
      <w:r w:rsidRPr="008F6BFE">
        <w:t xml:space="preserve">Unless otherwise specifically stated in a future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the executed Contract with the most recent dated amendment having the highest priority, 2) Executed Contract and any attached Addenda 3) Addendums to the solicitation and any Questions and Answers, </w:t>
      </w:r>
      <w:r w:rsidRPr="008F6BFE">
        <w:lastRenderedPageBreak/>
        <w:t xml:space="preserve">4) the original solicitation document and any Addenda or attachments, and 5) the </w:t>
      </w:r>
      <w:r w:rsidR="008E4FD1" w:rsidRPr="008F6BFE">
        <w:t>Vendor</w:t>
      </w:r>
      <w:r w:rsidRPr="008F6BFE">
        <w:t xml:space="preserve">’s submitted solicitation response, including any terms and conditions or agreements that are accepted by the State. </w:t>
      </w:r>
    </w:p>
    <w:p w14:paraId="714FC977" w14:textId="77777777" w:rsidR="00724F0B" w:rsidRPr="008F6BFE" w:rsidRDefault="00724F0B" w:rsidP="00724F0B">
      <w:pPr>
        <w:pStyle w:val="Level4"/>
        <w:ind w:left="2160"/>
        <w:jc w:val="both"/>
      </w:pPr>
    </w:p>
    <w:p w14:paraId="1CF0C12F" w14:textId="77777777" w:rsidR="00724F0B" w:rsidRPr="008F6BFE" w:rsidRDefault="00724F0B" w:rsidP="00724F0B">
      <w:pPr>
        <w:pStyle w:val="Level4"/>
        <w:ind w:left="720"/>
        <w:jc w:val="both"/>
      </w:pPr>
      <w:r w:rsidRPr="008F6BFE">
        <w:t xml:space="preserve">Unless otherwise specifically agreed to in writing by the State, the State’s standard terms and conditions, as executed by the State, shall always control over any terms and conditions or agreements submitted or included by the </w:t>
      </w:r>
      <w:r w:rsidR="008E4FD1" w:rsidRPr="008F6BFE">
        <w:t>Vendor</w:t>
      </w:r>
      <w:r w:rsidRPr="008F6BFE">
        <w:t xml:space="preserve">. </w:t>
      </w:r>
    </w:p>
    <w:p w14:paraId="5B2FF1BA" w14:textId="77777777" w:rsidR="00724F0B" w:rsidRPr="008F6BFE" w:rsidRDefault="00724F0B" w:rsidP="00724F0B">
      <w:pPr>
        <w:pStyle w:val="Level2Body"/>
        <w:rPr>
          <w:rFonts w:cs="Arial"/>
          <w:szCs w:val="18"/>
        </w:rPr>
      </w:pPr>
    </w:p>
    <w:p w14:paraId="59595B9D" w14:textId="77777777" w:rsidR="00724F0B" w:rsidRPr="008F6BFE" w:rsidRDefault="00724F0B" w:rsidP="00724F0B">
      <w:pPr>
        <w:pStyle w:val="Level2Body"/>
        <w:rPr>
          <w:rFonts w:cs="Arial"/>
          <w:szCs w:val="18"/>
        </w:rPr>
      </w:pPr>
      <w:r w:rsidRPr="008F6BFE">
        <w:rPr>
          <w:rFonts w:cs="Arial"/>
          <w:szCs w:val="18"/>
        </w:rPr>
        <w:t>Any ambiguity or conflict in the contract discovered after its execution, not otherwise addressed herein, shall be resolved in accordance with the rules of contract interpretation as established in the State of Nebraska.</w:t>
      </w:r>
    </w:p>
    <w:bookmarkEnd w:id="279"/>
    <w:p w14:paraId="541C7737" w14:textId="77777777" w:rsidR="008A57CE" w:rsidRPr="008F6BFE" w:rsidRDefault="008A57CE" w:rsidP="000E504D">
      <w:pPr>
        <w:pStyle w:val="Level2Body"/>
      </w:pPr>
    </w:p>
    <w:p w14:paraId="6316695F" w14:textId="77777777" w:rsidR="005600EC" w:rsidRPr="008F6BFE" w:rsidRDefault="005600EC" w:rsidP="005059BA">
      <w:pPr>
        <w:pStyle w:val="Level2"/>
        <w:numPr>
          <w:ilvl w:val="1"/>
          <w:numId w:val="62"/>
        </w:numPr>
        <w:jc w:val="both"/>
      </w:pPr>
      <w:bookmarkStart w:id="280" w:name="_Toc193372247"/>
      <w:r w:rsidRPr="008F6BFE">
        <w:t>NOTIFICATION</w:t>
      </w:r>
      <w:bookmarkEnd w:id="276"/>
      <w:bookmarkEnd w:id="280"/>
      <w:r w:rsidRPr="008F6BFE">
        <w:t xml:space="preserve"> </w:t>
      </w:r>
    </w:p>
    <w:p w14:paraId="6DD54D08" w14:textId="77777777" w:rsidR="00724F0B" w:rsidRPr="008F6BFE" w:rsidRDefault="00724F0B" w:rsidP="00724F0B">
      <w:pPr>
        <w:pStyle w:val="Level2Body"/>
      </w:pPr>
      <w:r w:rsidRPr="008F6BFE">
        <w:t xml:space="preserve">Bidder and State shall identify the contract manager who shall serve as the point of contact for the executed contract. </w:t>
      </w:r>
    </w:p>
    <w:p w14:paraId="2AF91ED9" w14:textId="77777777" w:rsidR="00724F0B" w:rsidRPr="008F6BFE" w:rsidRDefault="00724F0B" w:rsidP="00724F0B">
      <w:pPr>
        <w:pStyle w:val="Level2Body"/>
      </w:pPr>
    </w:p>
    <w:p w14:paraId="322136E3" w14:textId="77777777" w:rsidR="00724F0B" w:rsidRPr="008F6BFE" w:rsidRDefault="00724F0B" w:rsidP="00724F0B">
      <w:pPr>
        <w:pStyle w:val="Level2Body"/>
      </w:pPr>
      <w:r w:rsidRPr="008F6BFE">
        <w:t>Communications regarding the executed contract shall be in writing and shall be deemed to have been given if delivered personally; electronically, return receipt requested; or mailed, return receipt requested. All notices, requests, or communications shall be deemed effective upon receipt.</w:t>
      </w:r>
    </w:p>
    <w:p w14:paraId="3F4363F4" w14:textId="77777777" w:rsidR="00724F0B" w:rsidRPr="008F6BFE" w:rsidRDefault="00724F0B" w:rsidP="00724F0B">
      <w:pPr>
        <w:pStyle w:val="Level2Body"/>
        <w:ind w:left="0"/>
      </w:pPr>
    </w:p>
    <w:p w14:paraId="175E580B" w14:textId="77777777" w:rsidR="00724F0B" w:rsidRPr="008F6BFE" w:rsidRDefault="00724F0B" w:rsidP="00724F0B">
      <w:pPr>
        <w:pStyle w:val="Level2Body"/>
      </w:pPr>
      <w:r w:rsidRPr="008F6BFE">
        <w:t>Either party may change its address for notification purposes by giving notice of the change and setting forth the new address and an effective date.</w:t>
      </w:r>
    </w:p>
    <w:p w14:paraId="19644DA7" w14:textId="77777777" w:rsidR="00E72A5D" w:rsidRPr="008F6BFE" w:rsidRDefault="00E72A5D" w:rsidP="000E504D">
      <w:pPr>
        <w:pStyle w:val="Level2Body"/>
      </w:pPr>
    </w:p>
    <w:p w14:paraId="3803C73A" w14:textId="77777777" w:rsidR="00E72A5D" w:rsidRPr="008F6BFE" w:rsidRDefault="00724F0B" w:rsidP="00597A37">
      <w:pPr>
        <w:pStyle w:val="Level2"/>
        <w:numPr>
          <w:ilvl w:val="1"/>
          <w:numId w:val="62"/>
        </w:numPr>
        <w:jc w:val="both"/>
        <w:rPr>
          <w:szCs w:val="18"/>
        </w:rPr>
      </w:pPr>
      <w:bookmarkStart w:id="281" w:name="_Toc126238539"/>
      <w:bookmarkStart w:id="282" w:name="_Toc130387181"/>
      <w:bookmarkStart w:id="283" w:name="_Toc129770796"/>
      <w:bookmarkStart w:id="284" w:name="_Toc530134899"/>
      <w:bookmarkStart w:id="285" w:name="_Toc193372248"/>
      <w:r w:rsidRPr="008F6BFE">
        <w:t>BUYER’S REPRESENTATIVE</w:t>
      </w:r>
      <w:bookmarkEnd w:id="281"/>
      <w:bookmarkEnd w:id="282"/>
      <w:bookmarkEnd w:id="283"/>
      <w:bookmarkEnd w:id="284"/>
      <w:bookmarkEnd w:id="285"/>
    </w:p>
    <w:p w14:paraId="03FEC175" w14:textId="77777777" w:rsidR="00724F0B" w:rsidRPr="008F6BFE" w:rsidRDefault="00724F0B" w:rsidP="00724F0B">
      <w:pPr>
        <w:pStyle w:val="Level2Body"/>
      </w:pPr>
      <w:r w:rsidRPr="008F6BFE">
        <w:t>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bidder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5F50609F" w14:textId="77777777" w:rsidR="000D1CED" w:rsidRPr="008F6BFE" w:rsidRDefault="000D1CED" w:rsidP="000E504D">
      <w:pPr>
        <w:pStyle w:val="Level2Body"/>
      </w:pPr>
    </w:p>
    <w:p w14:paraId="299799AA" w14:textId="77777777" w:rsidR="005600EC" w:rsidRPr="008F6BFE" w:rsidRDefault="005600EC" w:rsidP="005059BA">
      <w:pPr>
        <w:pStyle w:val="Level2"/>
        <w:numPr>
          <w:ilvl w:val="1"/>
          <w:numId w:val="62"/>
        </w:numPr>
        <w:jc w:val="both"/>
        <w:rPr>
          <w:szCs w:val="18"/>
        </w:rPr>
      </w:pPr>
      <w:bookmarkStart w:id="286" w:name="_Toc434407098"/>
      <w:bookmarkStart w:id="287" w:name="_Toc193372249"/>
      <w:r w:rsidRPr="008F6BFE">
        <w:t>GOVERNING LAW</w:t>
      </w:r>
      <w:bookmarkEnd w:id="286"/>
      <w:r w:rsidRPr="008F6BFE">
        <w:t xml:space="preserve"> </w:t>
      </w:r>
      <w:r w:rsidR="00A8261C" w:rsidRPr="008F6BFE">
        <w:t>(</w:t>
      </w:r>
      <w:r w:rsidR="00550D22" w:rsidRPr="008F6BFE">
        <w:t>Nonnegotiable</w:t>
      </w:r>
      <w:r w:rsidR="00A8261C" w:rsidRPr="008F6BFE">
        <w:t>)</w:t>
      </w:r>
      <w:bookmarkEnd w:id="287"/>
    </w:p>
    <w:p w14:paraId="37EEE9CC" w14:textId="77777777" w:rsidR="005600EC" w:rsidRPr="008F6BFE" w:rsidRDefault="005600EC" w:rsidP="000E504D">
      <w:pPr>
        <w:pStyle w:val="Level2Body"/>
      </w:pPr>
      <w:r w:rsidRPr="008F6BFE">
        <w:t xml:space="preserve">Notwithstanding any other provision of this contract, or any amendment or addendum(s) entered into contemporaneously or at a later time, the parties understand and agree that, (1) the State of Nebraska is a sovereign state and its authority to contract is therefore subject to limitation by the State’s Constitution, statutes, common law, and regulation; (2) this contract will be interpreted and enforced under the laws of the State of Nebraska; (3) any action to enforce the provisions of this </w:t>
      </w:r>
      <w:r w:rsidR="005E149B" w:rsidRPr="008F6BFE">
        <w:t xml:space="preserve">contract </w:t>
      </w:r>
      <w:r w:rsidRPr="008F6BFE">
        <w:t>must be brought in the State of Nebraska per state law; (4) the person signing this contract on behalf of the State of Nebraska does not have the authority to waive the State's sovereign immunity, statutes, common law, or regulations; (5) the indemnity, limitation of liability, remedy, and other similar provisions of the final contract, if any, are entered into subject to the State's Constitution, statutes, common law, regulations, and sovereign immunity; and, (6) all terms and conditions of the final contract, including but not limited to the clauses concerning third-party use, licenses, warranties, limitations of liability, governing law and venue, usage verification, indemnity, liability, remedy or other similar provisions of the final contract are entered into specifically subject to the State's Constitution, statutes, common law, regulations, and sovereign immunity.</w:t>
      </w:r>
    </w:p>
    <w:p w14:paraId="638C052F" w14:textId="77777777" w:rsidR="005600EC" w:rsidRPr="008F6BFE" w:rsidRDefault="005600EC" w:rsidP="000E504D">
      <w:pPr>
        <w:pStyle w:val="Level2Body"/>
      </w:pPr>
    </w:p>
    <w:p w14:paraId="0DAFC042" w14:textId="77777777" w:rsidR="005600EC" w:rsidRPr="008F6BFE" w:rsidRDefault="005600EC" w:rsidP="000E504D">
      <w:pPr>
        <w:pStyle w:val="Level2Body"/>
      </w:pPr>
      <w:r w:rsidRPr="008F6BFE">
        <w:t xml:space="preserve">The Parties must comply with all applicable local, </w:t>
      </w:r>
      <w:r w:rsidR="00067A46" w:rsidRPr="008F6BFE">
        <w:t>state,</w:t>
      </w:r>
      <w:r w:rsidRPr="008F6BFE">
        <w:t xml:space="preserve"> and federal laws, ordinances, rules, orders, and regulations. </w:t>
      </w:r>
    </w:p>
    <w:p w14:paraId="2A6F51D6" w14:textId="77777777" w:rsidR="005600EC" w:rsidRPr="008F6BFE" w:rsidRDefault="005600EC" w:rsidP="000E504D">
      <w:pPr>
        <w:rPr>
          <w:sz w:val="18"/>
          <w:szCs w:val="18"/>
        </w:rPr>
      </w:pPr>
    </w:p>
    <w:p w14:paraId="198B816A" w14:textId="77777777" w:rsidR="00081A92" w:rsidRPr="008F6BFE" w:rsidRDefault="00081A92" w:rsidP="000E504D">
      <w:pPr>
        <w:pStyle w:val="Level2Body"/>
      </w:pPr>
      <w:bookmarkStart w:id="288" w:name="_Toc430779733"/>
      <w:bookmarkStart w:id="289" w:name="_Toc430779735"/>
      <w:bookmarkEnd w:id="288"/>
      <w:bookmarkEnd w:id="289"/>
    </w:p>
    <w:p w14:paraId="17F086FE" w14:textId="77777777" w:rsidR="00081A92" w:rsidRPr="008F6BFE" w:rsidRDefault="00081A92" w:rsidP="005059BA">
      <w:pPr>
        <w:pStyle w:val="Level2"/>
        <w:numPr>
          <w:ilvl w:val="1"/>
          <w:numId w:val="62"/>
        </w:numPr>
        <w:jc w:val="both"/>
      </w:pPr>
      <w:bookmarkStart w:id="290" w:name="_Toc193372250"/>
      <w:r w:rsidRPr="008F6BFE">
        <w:t>AMENDMENT</w:t>
      </w:r>
      <w:bookmarkEnd w:id="290"/>
    </w:p>
    <w:p w14:paraId="01777CB1" w14:textId="77777777" w:rsidR="00081A92" w:rsidRPr="008F6BFE" w:rsidRDefault="00081A92" w:rsidP="000E504D">
      <w:pPr>
        <w:pStyle w:val="Level2Body"/>
      </w:pPr>
      <w:r w:rsidRPr="008F6BFE">
        <w:t>This Contract may be amended in writing, within scope, upon the agreement of both parties.</w:t>
      </w:r>
    </w:p>
    <w:p w14:paraId="5FF7518A" w14:textId="77777777" w:rsidR="005600EC" w:rsidRPr="008F6BFE" w:rsidRDefault="005600EC" w:rsidP="000E504D">
      <w:pPr>
        <w:pStyle w:val="Level2Body"/>
      </w:pPr>
    </w:p>
    <w:p w14:paraId="2E0000AA" w14:textId="77777777" w:rsidR="005600EC" w:rsidRPr="008F6BFE" w:rsidRDefault="005600EC" w:rsidP="005059BA">
      <w:pPr>
        <w:pStyle w:val="Level2"/>
        <w:numPr>
          <w:ilvl w:val="1"/>
          <w:numId w:val="62"/>
        </w:numPr>
        <w:jc w:val="both"/>
      </w:pPr>
      <w:bookmarkStart w:id="291" w:name="_Toc434407120"/>
      <w:bookmarkStart w:id="292" w:name="_Toc193372251"/>
      <w:r w:rsidRPr="008F6BFE">
        <w:t>CHANGE ORDERS</w:t>
      </w:r>
      <w:bookmarkEnd w:id="291"/>
      <w:r w:rsidRPr="008F6BFE">
        <w:t xml:space="preserve"> </w:t>
      </w:r>
      <w:r w:rsidR="004B53FC" w:rsidRPr="008F6BFE">
        <w:t>OR SUBSTITUTIONS</w:t>
      </w:r>
      <w:bookmarkEnd w:id="292"/>
    </w:p>
    <w:p w14:paraId="51263D6B" w14:textId="77777777" w:rsidR="00325A26" w:rsidRPr="008F6BFE" w:rsidRDefault="00325A26" w:rsidP="00325A26">
      <w:pPr>
        <w:pStyle w:val="Level2Body"/>
      </w:pPr>
      <w:r w:rsidRPr="008F6BFE">
        <w:t xml:space="preserve">The State and the </w:t>
      </w:r>
      <w:r w:rsidR="008E4FD1" w:rsidRPr="008F6BFE">
        <w:t>Vendor</w:t>
      </w:r>
      <w:r w:rsidRPr="008F6BFE">
        <w:t xml:space="preserve">, upon the written agreement, may make changes to the contract within the general scope of the solicitation. Changes may involve specifications, the quantity of work, or such other items as the State may find necessary or desirable. Corrections of any deliverable, service, or work required pursuant to the contract shall not be deemed a change. The </w:t>
      </w:r>
      <w:r w:rsidR="008E4FD1" w:rsidRPr="008F6BFE">
        <w:t>Vendor</w:t>
      </w:r>
      <w:r w:rsidRPr="008F6BFE">
        <w:t xml:space="preserve"> may not claim forfeiture of the contract by reasons of such changes. </w:t>
      </w:r>
    </w:p>
    <w:p w14:paraId="430F0C89" w14:textId="77777777" w:rsidR="00325A26" w:rsidRPr="008F6BFE" w:rsidRDefault="00325A26" w:rsidP="00325A26">
      <w:pPr>
        <w:pStyle w:val="Level2Body"/>
      </w:pPr>
    </w:p>
    <w:p w14:paraId="3360B55E" w14:textId="77777777" w:rsidR="00325A26" w:rsidRPr="008F6BFE" w:rsidRDefault="00325A26" w:rsidP="00325A26">
      <w:pPr>
        <w:pStyle w:val="Level2Body"/>
      </w:pPr>
      <w:r w:rsidRPr="008F6BFE">
        <w:t xml:space="preserve">The </w:t>
      </w:r>
      <w:r w:rsidR="008E4FD1" w:rsidRPr="008F6BFE">
        <w:t>Vendor</w:t>
      </w:r>
      <w:r w:rsidRPr="008F6BFE">
        <w:t xml:space="preserve"> shall prepare a written description of the work required due to the change and an itemized cost sheet for the change. Changes in work and the amount of compensation to be paid to the </w:t>
      </w:r>
      <w:r w:rsidR="008E4FD1" w:rsidRPr="008F6BFE">
        <w:t>Vendor</w:t>
      </w:r>
      <w:r w:rsidRPr="008F6BFE">
        <w:t xml:space="preserve"> shall be determined in accordance with applicable unit prices if any, a pro-rated value, or through negotiations. The State shall not incur a price increase for changes that should have been included in the </w:t>
      </w:r>
      <w:r w:rsidR="008E4FD1" w:rsidRPr="008F6BFE">
        <w:t>Vendor</w:t>
      </w:r>
      <w:r w:rsidRPr="008F6BFE">
        <w:t xml:space="preserve">’s solicitation response, were foreseeable, or result from difficulties with or failure of the </w:t>
      </w:r>
      <w:r w:rsidR="008E4FD1" w:rsidRPr="008F6BFE">
        <w:t>Vendor</w:t>
      </w:r>
      <w:r w:rsidRPr="008F6BFE">
        <w:t>’s solicitation response or performance.</w:t>
      </w:r>
    </w:p>
    <w:p w14:paraId="201AA992" w14:textId="77777777" w:rsidR="00325A26" w:rsidRPr="008F6BFE" w:rsidRDefault="00325A26" w:rsidP="00325A26">
      <w:pPr>
        <w:pStyle w:val="Level2Body"/>
      </w:pPr>
    </w:p>
    <w:p w14:paraId="39E81863" w14:textId="77777777" w:rsidR="00325A26" w:rsidRPr="008F6BFE" w:rsidRDefault="00325A26" w:rsidP="00325A26">
      <w:pPr>
        <w:pStyle w:val="Level2Body"/>
      </w:pPr>
      <w:r w:rsidRPr="008F6BFE">
        <w:t xml:space="preserve">No change shall be implemented by the </w:t>
      </w:r>
      <w:r w:rsidR="008E4FD1" w:rsidRPr="008F6BFE">
        <w:t>Vendor</w:t>
      </w:r>
      <w:r w:rsidRPr="008F6BFE">
        <w:t xml:space="preserve"> until approved by the State,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17FC5958" w14:textId="77777777" w:rsidR="00081A92" w:rsidRPr="008B4692" w:rsidRDefault="00081A92" w:rsidP="00646D84">
      <w:pPr>
        <w:pStyle w:val="Level2Body"/>
        <w:ind w:left="0"/>
        <w:rPr>
          <w:b/>
          <w:bCs/>
        </w:rPr>
      </w:pPr>
    </w:p>
    <w:p w14:paraId="46FC5478" w14:textId="77777777" w:rsidR="00081A92" w:rsidRPr="008F6BFE" w:rsidRDefault="00081A92" w:rsidP="00550D22">
      <w:pPr>
        <w:pStyle w:val="Level2Body"/>
      </w:pPr>
      <w:bookmarkStart w:id="293" w:name="_Hlk167787367"/>
      <w:r w:rsidRPr="008F6BFE">
        <w:lastRenderedPageBreak/>
        <w:t xml:space="preserve">In the event any </w:t>
      </w:r>
      <w:r w:rsidR="00BF32B1" w:rsidRPr="008F6BFE">
        <w:t>good or service</w:t>
      </w:r>
      <w:r w:rsidRPr="008F6BFE">
        <w:t xml:space="preserve"> is discontinued or replaced upon mutual consent during the contract period</w:t>
      </w:r>
      <w:r w:rsidR="00FC7608" w:rsidRPr="008F6BFE">
        <w:t xml:space="preserve"> or prior to delivery</w:t>
      </w:r>
      <w:r w:rsidRPr="008F6BFE">
        <w:t xml:space="preserve">, the State reserves the right to amend </w:t>
      </w:r>
      <w:r w:rsidR="00FC7608" w:rsidRPr="008F6BFE">
        <w:t>the</w:t>
      </w:r>
      <w:r w:rsidRPr="008F6BFE">
        <w:t xml:space="preserve"> contract </w:t>
      </w:r>
      <w:r w:rsidR="00FC7608" w:rsidRPr="008F6BFE">
        <w:t xml:space="preserve">or purchase order </w:t>
      </w:r>
      <w:r w:rsidRPr="008F6BFE">
        <w:t>to include the alternate product at the same price.</w:t>
      </w:r>
    </w:p>
    <w:bookmarkEnd w:id="293"/>
    <w:p w14:paraId="59414EB8" w14:textId="77777777" w:rsidR="00A248F6" w:rsidRPr="008F6BFE" w:rsidRDefault="00A248F6" w:rsidP="000E504D">
      <w:pPr>
        <w:pStyle w:val="Level2Body"/>
      </w:pPr>
    </w:p>
    <w:p w14:paraId="3975BB7E" w14:textId="77777777" w:rsidR="00A248F6" w:rsidRPr="008F6BFE" w:rsidRDefault="00F01B86" w:rsidP="006963AE">
      <w:pPr>
        <w:pStyle w:val="Level2Body"/>
        <w:rPr>
          <w:b/>
        </w:rPr>
      </w:pPr>
      <w:r w:rsidRPr="008F6BFE">
        <w:rPr>
          <w:b/>
        </w:rPr>
        <w:t>***</w:t>
      </w:r>
      <w:r w:rsidR="008E4FD1" w:rsidRPr="008F6BFE">
        <w:rPr>
          <w:b/>
        </w:rPr>
        <w:t>Vendor</w:t>
      </w:r>
      <w:r w:rsidR="00A248F6" w:rsidRPr="008F6BFE">
        <w:rPr>
          <w:b/>
        </w:rPr>
        <w:t xml:space="preserve"> will not substitute any item that has been awarded without prior written approval of </w:t>
      </w:r>
      <w:r w:rsidR="00CB7BAA" w:rsidRPr="008F6BFE">
        <w:rPr>
          <w:b/>
        </w:rPr>
        <w:t>SPB</w:t>
      </w:r>
      <w:r w:rsidRPr="008F6BFE">
        <w:rPr>
          <w:b/>
        </w:rPr>
        <w:t>***</w:t>
      </w:r>
    </w:p>
    <w:p w14:paraId="74A691A9" w14:textId="77777777" w:rsidR="007D3507" w:rsidRPr="008F6BFE" w:rsidRDefault="007D3507" w:rsidP="000E504D">
      <w:pPr>
        <w:pStyle w:val="Level2Body"/>
      </w:pPr>
    </w:p>
    <w:p w14:paraId="352EE5C6" w14:textId="77777777" w:rsidR="00BD19F0" w:rsidRPr="008F6BFE" w:rsidRDefault="00550D22" w:rsidP="00DC4F1B">
      <w:pPr>
        <w:pStyle w:val="Level2"/>
        <w:numPr>
          <w:ilvl w:val="1"/>
          <w:numId w:val="62"/>
        </w:numPr>
        <w:jc w:val="both"/>
      </w:pPr>
      <w:bookmarkStart w:id="294" w:name="_Ref135932564"/>
      <w:bookmarkStart w:id="295" w:name="_Ref135932631"/>
      <w:bookmarkStart w:id="296" w:name="_Ref135932805"/>
      <w:bookmarkStart w:id="297" w:name="_Toc193372252"/>
      <w:r w:rsidRPr="008F6BFE">
        <w:t>RECORD OF VENDOR PERFORMANCE</w:t>
      </w:r>
      <w:bookmarkEnd w:id="294"/>
      <w:bookmarkEnd w:id="295"/>
      <w:bookmarkEnd w:id="296"/>
      <w:bookmarkEnd w:id="297"/>
    </w:p>
    <w:p w14:paraId="6331ADA0" w14:textId="77777777" w:rsidR="00BD19F0" w:rsidRPr="008F6BFE" w:rsidRDefault="00550D22" w:rsidP="000E504D">
      <w:pPr>
        <w:pStyle w:val="Level2Body"/>
      </w:pPr>
      <w:bookmarkStart w:id="298" w:name="_Hlk167790512"/>
      <w:r w:rsidRPr="008F6BFE">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rsidRPr="008F6BFE">
        <w:t>Solicitation</w:t>
      </w:r>
      <w:r w:rsidRPr="008F6BFE">
        <w:t xml:space="preserve"> specifications. In addition to other remedies and options available to the State, the State may issue one or more notices to the vendor outlining any issues the State has regarding the vendor’s performance for a specific contract (“</w:t>
      </w:r>
      <w:r w:rsidR="00BF32B1" w:rsidRPr="008F6BFE">
        <w:t>Contract Compliance Request</w:t>
      </w:r>
      <w:r w:rsidRPr="008F6BFE">
        <w:t>”). The State may also document the Vendor’s performance in a report, which may or may not be provided to the vendor (“</w:t>
      </w:r>
      <w:r w:rsidR="00BF32B1" w:rsidRPr="008F6BFE">
        <w:t>Contract Non-Compliance Notice</w:t>
      </w:r>
      <w:r w:rsidRPr="008F6BFE">
        <w:t xml:space="preserve">”). The Vendor shall respond to any </w:t>
      </w:r>
      <w:r w:rsidR="00BF32B1" w:rsidRPr="008F6BFE">
        <w:t>Contract Compliance Request</w:t>
      </w:r>
      <w:r w:rsidRPr="008F6BFE">
        <w:t xml:space="preserve"> or </w:t>
      </w:r>
      <w:r w:rsidR="00BF32B1" w:rsidRPr="008F6BFE">
        <w:t>Contract Non-Compliance Notice</w:t>
      </w:r>
      <w:r w:rsidRPr="008F6BFE">
        <w:t xml:space="preserve"> in accordance with such notice or request. At the sole discretion of the State, such </w:t>
      </w:r>
      <w:r w:rsidR="00BF32B1" w:rsidRPr="008F6BFE">
        <w:t>Contract Compliance Request</w:t>
      </w:r>
      <w:r w:rsidRPr="008F6BFE">
        <w:t xml:space="preserve">s and </w:t>
      </w:r>
      <w:r w:rsidR="00BF32B1" w:rsidRPr="008F6BFE">
        <w:t>Contract Non-Compliance Notice</w:t>
      </w:r>
      <w:r w:rsidRPr="008F6BFE">
        <w:t>s may be placed in the State’s records regarding the vendor and may be considered by the State and held against the vendor in any future contract or award opportunity.</w:t>
      </w:r>
      <w:r w:rsidR="00DC4F1B" w:rsidRPr="008F6BFE">
        <w:t xml:space="preserve"> The record of vendor performance will be considered in any suspension or debarment action.</w:t>
      </w:r>
    </w:p>
    <w:bookmarkEnd w:id="298"/>
    <w:p w14:paraId="03DEC505" w14:textId="77777777" w:rsidR="00A8261C" w:rsidRPr="008F6BFE" w:rsidRDefault="00A8261C" w:rsidP="000E504D">
      <w:pPr>
        <w:pStyle w:val="Level2Body"/>
      </w:pPr>
    </w:p>
    <w:p w14:paraId="143907E4" w14:textId="77777777" w:rsidR="00A8261C" w:rsidRPr="008F6BFE" w:rsidRDefault="00A8261C" w:rsidP="00DC4F1B">
      <w:pPr>
        <w:pStyle w:val="Level2"/>
        <w:numPr>
          <w:ilvl w:val="1"/>
          <w:numId w:val="62"/>
        </w:numPr>
        <w:jc w:val="both"/>
      </w:pPr>
      <w:bookmarkStart w:id="299" w:name="_Toc494092159"/>
      <w:bookmarkStart w:id="300" w:name="_Toc193372253"/>
      <w:bookmarkStart w:id="301" w:name="_Toc434407106"/>
      <w:r w:rsidRPr="008F6BFE">
        <w:t xml:space="preserve">NOTICE OF POTENTIAL </w:t>
      </w:r>
      <w:r w:rsidR="000F4E5A" w:rsidRPr="008F6BFE">
        <w:t>VENDOR</w:t>
      </w:r>
      <w:r w:rsidRPr="008F6BFE">
        <w:t xml:space="preserve"> BREACH</w:t>
      </w:r>
      <w:bookmarkEnd w:id="299"/>
      <w:bookmarkEnd w:id="300"/>
    </w:p>
    <w:p w14:paraId="6AF07CB5" w14:textId="77777777" w:rsidR="000F4E5A" w:rsidRPr="008F6BFE" w:rsidRDefault="000F4E5A" w:rsidP="000F4E5A">
      <w:pPr>
        <w:pStyle w:val="Level2Body"/>
      </w:pPr>
      <w:r w:rsidRPr="008F6BFE">
        <w:t>If Vendor breaches the contract or anticipates breaching the contract, the Vendor shall immediately give written notice to the State. The notice shall explain the breach or potential breach, a proposed cure, and may include a request for a waiver of the breach if so desired. The State may, in its discretion, temporarily or permanently waive the breach. By granting a waiver, the State does not forfeit any rights or remedies to which the State is entitled by law or equity, or pursuant to the provisions of the contract. Failure to give immediate notice, however, may be grounds for denial of any request for a waiver of a breach.</w:t>
      </w:r>
    </w:p>
    <w:p w14:paraId="26ED2584" w14:textId="77777777" w:rsidR="00A8261C" w:rsidRPr="008F6BFE" w:rsidRDefault="00A8261C" w:rsidP="000E504D">
      <w:pPr>
        <w:pStyle w:val="Level2Body"/>
      </w:pPr>
    </w:p>
    <w:p w14:paraId="72C4F2DF" w14:textId="77777777" w:rsidR="005600EC" w:rsidRPr="008F6BFE" w:rsidRDefault="005600EC" w:rsidP="00DC4F1B">
      <w:pPr>
        <w:pStyle w:val="Level2"/>
        <w:numPr>
          <w:ilvl w:val="1"/>
          <w:numId w:val="62"/>
        </w:numPr>
        <w:jc w:val="both"/>
      </w:pPr>
      <w:bookmarkStart w:id="302" w:name="_Toc193372254"/>
      <w:r w:rsidRPr="008F6BFE">
        <w:t>BREACH</w:t>
      </w:r>
      <w:bookmarkEnd w:id="301"/>
      <w:bookmarkEnd w:id="302"/>
    </w:p>
    <w:p w14:paraId="08A63E84" w14:textId="77777777" w:rsidR="004A0707" w:rsidRPr="008F6BFE" w:rsidRDefault="004A0707" w:rsidP="0032088F">
      <w:pPr>
        <w:pStyle w:val="Level2Body"/>
      </w:pPr>
      <w:bookmarkStart w:id="303" w:name="_Hlk170133898"/>
      <w:bookmarkStart w:id="304" w:name="_Hlk167791251"/>
      <w:r w:rsidRPr="008F6BFE">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3"/>
    <w:p w14:paraId="6CB8F7D6" w14:textId="77777777" w:rsidR="00D31062" w:rsidRPr="008F6BFE" w:rsidRDefault="00D31062" w:rsidP="000E504D">
      <w:pPr>
        <w:pStyle w:val="Level2Body"/>
      </w:pPr>
    </w:p>
    <w:p w14:paraId="0F08BB31" w14:textId="77777777" w:rsidR="005600EC" w:rsidRPr="008F6BFE" w:rsidRDefault="005600EC" w:rsidP="000E504D">
      <w:pPr>
        <w:pStyle w:val="Level2Body"/>
      </w:pPr>
      <w:bookmarkStart w:id="305" w:name="_Hlk170133885"/>
      <w:r w:rsidRPr="008F6BFE">
        <w:t xml:space="preserve">In case of </w:t>
      </w:r>
      <w:r w:rsidR="00D3767C" w:rsidRPr="008F6BFE">
        <w:t xml:space="preserve">breach by </w:t>
      </w:r>
      <w:r w:rsidRPr="008F6BFE">
        <w:t xml:space="preserve">the </w:t>
      </w:r>
      <w:r w:rsidR="008E4FD1" w:rsidRPr="008F6BFE">
        <w:t>Vendor</w:t>
      </w:r>
      <w:r w:rsidRPr="008F6BFE">
        <w:t>, the State</w:t>
      </w:r>
      <w:r w:rsidR="00D3767C" w:rsidRPr="008F6BFE">
        <w:t xml:space="preserve"> may, without unreasonable delay,</w:t>
      </w:r>
      <w:r w:rsidRPr="008F6BFE">
        <w:t xml:space="preserve"> </w:t>
      </w:r>
      <w:r w:rsidR="00D3767C" w:rsidRPr="008F6BFE">
        <w:t xml:space="preserve">make a good faith effort </w:t>
      </w:r>
      <w:r w:rsidR="00C020B8" w:rsidRPr="008F6BFE">
        <w:t xml:space="preserve">to </w:t>
      </w:r>
      <w:r w:rsidR="00D3767C" w:rsidRPr="008F6BFE">
        <w:t>make a reasonable purchase or contract to purchas</w:t>
      </w:r>
      <w:r w:rsidR="00264463" w:rsidRPr="008F6BFE">
        <w:t>e</w:t>
      </w:r>
      <w:r w:rsidR="00D3767C" w:rsidRPr="008F6BFE">
        <w:t xml:space="preserve"> goods in substitution </w:t>
      </w:r>
      <w:r w:rsidR="00D31062" w:rsidRPr="008F6BFE">
        <w:t>of</w:t>
      </w:r>
      <w:r w:rsidR="00D3767C" w:rsidRPr="008F6BFE">
        <w:t xml:space="preserve"> those due from the </w:t>
      </w:r>
      <w:r w:rsidR="008E4FD1" w:rsidRPr="008F6BFE">
        <w:t>Vendor</w:t>
      </w:r>
      <w:r w:rsidR="00D3767C" w:rsidRPr="008F6BFE">
        <w:t>.</w:t>
      </w:r>
      <w:r w:rsidR="004E1515" w:rsidRPr="008F6BFE">
        <w:t xml:space="preserve"> </w:t>
      </w:r>
      <w:r w:rsidR="00D3767C" w:rsidRPr="008F6BFE">
        <w:t xml:space="preserve">The State may recover from the </w:t>
      </w:r>
      <w:r w:rsidR="008E4FD1" w:rsidRPr="008F6BFE">
        <w:t>Vendor</w:t>
      </w:r>
      <w:r w:rsidR="00D3767C" w:rsidRPr="008F6BFE">
        <w:t xml:space="preserve"> as damages the difference between the </w:t>
      </w:r>
      <w:r w:rsidR="006D7D5F" w:rsidRPr="008F6BFE">
        <w:t>costs</w:t>
      </w:r>
      <w:r w:rsidR="00D3767C" w:rsidRPr="008F6BFE">
        <w:t xml:space="preserve"> of cover</w:t>
      </w:r>
      <w:r w:rsidR="00D31062" w:rsidRPr="008F6BFE">
        <w:t>ing</w:t>
      </w:r>
      <w:r w:rsidR="00D3767C" w:rsidRPr="008F6BFE">
        <w:t xml:space="preserve"> the breach.</w:t>
      </w:r>
      <w:r w:rsidR="004E1515" w:rsidRPr="008F6BFE">
        <w:t xml:space="preserve"> </w:t>
      </w:r>
      <w:r w:rsidR="00D31062" w:rsidRPr="008F6BFE">
        <w:t>Notwithstanding</w:t>
      </w:r>
      <w:r w:rsidR="00D3767C" w:rsidRPr="008F6BFE">
        <w:t xml:space="preserve"> any clause to the </w:t>
      </w:r>
      <w:r w:rsidR="00D31062" w:rsidRPr="008F6BFE">
        <w:t>contrary</w:t>
      </w:r>
      <w:r w:rsidR="00D3767C" w:rsidRPr="008F6BFE">
        <w:t xml:space="preserve">, the State may also recover </w:t>
      </w:r>
      <w:r w:rsidR="00D31062" w:rsidRPr="008F6BFE">
        <w:t>t</w:t>
      </w:r>
      <w:r w:rsidR="00D3767C" w:rsidRPr="008F6BFE">
        <w:t>he contract price together with any i</w:t>
      </w:r>
      <w:r w:rsidR="00D31062" w:rsidRPr="008F6BFE">
        <w:t>n</w:t>
      </w:r>
      <w:r w:rsidR="00D3767C" w:rsidRPr="008F6BFE">
        <w:t>cident</w:t>
      </w:r>
      <w:r w:rsidR="00D31062" w:rsidRPr="008F6BFE">
        <w:t xml:space="preserve">al or consequential damages defined in UCC Section 2-715, but less expenses saved in consequence of </w:t>
      </w:r>
      <w:r w:rsidR="008E4FD1" w:rsidRPr="008F6BFE">
        <w:t>Vendor</w:t>
      </w:r>
      <w:r w:rsidR="00D31062" w:rsidRPr="008F6BFE">
        <w:t>’s breach.</w:t>
      </w:r>
      <w:r w:rsidR="004E1515" w:rsidRPr="008F6BFE">
        <w:t xml:space="preserve">  </w:t>
      </w:r>
      <w:r w:rsidR="00FC7608" w:rsidRPr="008F6BFE">
        <w:t>OR</w:t>
      </w:r>
      <w:r w:rsidR="004E1515" w:rsidRPr="008F6BFE">
        <w:t xml:space="preserve">   </w:t>
      </w:r>
      <w:r w:rsidR="00FC7608" w:rsidRPr="008F6BFE">
        <w:t xml:space="preserve">In case of default of the </w:t>
      </w:r>
      <w:r w:rsidR="008E4FD1" w:rsidRPr="008F6BFE">
        <w:t>Vendor</w:t>
      </w:r>
      <w:r w:rsidR="00FC7608" w:rsidRPr="008F6BFE">
        <w:t xml:space="preserve">, the State may contract the service from other sources and hold the </w:t>
      </w:r>
      <w:r w:rsidR="008E4FD1" w:rsidRPr="008F6BFE">
        <w:t>Vendor</w:t>
      </w:r>
      <w:r w:rsidR="00FC7608" w:rsidRPr="008F6BFE">
        <w:t xml:space="preserve"> responsible for any excess cost occasioned thereby.</w:t>
      </w:r>
    </w:p>
    <w:p w14:paraId="5D01F062" w14:textId="77777777" w:rsidR="005600EC" w:rsidRPr="008F6BFE" w:rsidRDefault="005600EC" w:rsidP="000E504D">
      <w:pPr>
        <w:pStyle w:val="Level2Body"/>
      </w:pPr>
    </w:p>
    <w:p w14:paraId="2E6FD88A" w14:textId="77777777" w:rsidR="005600EC" w:rsidRPr="008F6BFE" w:rsidRDefault="005600EC" w:rsidP="000E504D">
      <w:pPr>
        <w:pStyle w:val="Level2Body"/>
      </w:pPr>
      <w:r w:rsidRPr="008F6BFE">
        <w:t xml:space="preserve">The State’s failure to make payment shall not be a breach, and the </w:t>
      </w:r>
      <w:r w:rsidR="008E4FD1" w:rsidRPr="008F6BFE">
        <w:t>Vendor</w:t>
      </w:r>
      <w:r w:rsidRPr="008F6BFE">
        <w:t xml:space="preserve"> shall retain all available statutory remedies.</w:t>
      </w:r>
      <w:r w:rsidR="004E1515" w:rsidRPr="008F6BFE">
        <w:t xml:space="preserve"> </w:t>
      </w:r>
    </w:p>
    <w:bookmarkEnd w:id="304"/>
    <w:bookmarkEnd w:id="305"/>
    <w:p w14:paraId="13D2E00E" w14:textId="77777777" w:rsidR="004E7586" w:rsidRPr="008F6BFE" w:rsidRDefault="004E7586" w:rsidP="006963AE">
      <w:pPr>
        <w:pStyle w:val="Level2Body"/>
        <w:keepNext/>
        <w:keepLines/>
      </w:pPr>
    </w:p>
    <w:p w14:paraId="1BEA3C39" w14:textId="77777777" w:rsidR="005600EC" w:rsidRPr="008F6BFE" w:rsidRDefault="005600EC" w:rsidP="005059BA">
      <w:pPr>
        <w:pStyle w:val="Level2"/>
        <w:numPr>
          <w:ilvl w:val="1"/>
          <w:numId w:val="62"/>
        </w:numPr>
        <w:jc w:val="both"/>
      </w:pPr>
      <w:bookmarkStart w:id="306" w:name="_Toc193372255"/>
      <w:r w:rsidRPr="008F6BFE">
        <w:t>NON-WAIVER OF BREACH</w:t>
      </w:r>
      <w:bookmarkEnd w:id="306"/>
    </w:p>
    <w:p w14:paraId="041526F6" w14:textId="77777777" w:rsidR="005600EC" w:rsidRPr="008F6BFE" w:rsidRDefault="005600EC" w:rsidP="006963AE">
      <w:pPr>
        <w:pStyle w:val="Level2Body"/>
        <w:keepNext/>
        <w:keepLines/>
      </w:pPr>
      <w:r w:rsidRPr="008F6BFE">
        <w:t>The acceptance of late performance with or without objection or reservation by a Party shall not waive any rights of the Party nor constitute a waiver of the requirement of timely performance of any obligations remaining to be performed.</w:t>
      </w:r>
    </w:p>
    <w:p w14:paraId="3A844D16" w14:textId="77777777" w:rsidR="005600EC" w:rsidRPr="008F6BFE" w:rsidRDefault="005600EC" w:rsidP="000E504D">
      <w:pPr>
        <w:pStyle w:val="Level2Body"/>
      </w:pPr>
    </w:p>
    <w:p w14:paraId="008E14CC" w14:textId="77777777" w:rsidR="005600EC" w:rsidRPr="008F6BFE" w:rsidRDefault="005600EC" w:rsidP="005059BA">
      <w:pPr>
        <w:pStyle w:val="Level2"/>
        <w:numPr>
          <w:ilvl w:val="1"/>
          <w:numId w:val="62"/>
        </w:numPr>
        <w:jc w:val="both"/>
      </w:pPr>
      <w:bookmarkStart w:id="307" w:name="_Toc193372256"/>
      <w:r w:rsidRPr="008F6BFE">
        <w:t>SEVER</w:t>
      </w:r>
      <w:bookmarkStart w:id="308" w:name="_Toc434407121"/>
      <w:r w:rsidRPr="008F6BFE">
        <w:t>ABILITY</w:t>
      </w:r>
      <w:bookmarkEnd w:id="307"/>
      <w:bookmarkEnd w:id="308"/>
      <w:r w:rsidRPr="008F6BFE">
        <w:t xml:space="preserve"> </w:t>
      </w:r>
    </w:p>
    <w:p w14:paraId="65C07461" w14:textId="77777777" w:rsidR="005600EC" w:rsidRPr="008F6BFE" w:rsidRDefault="005600EC" w:rsidP="006963AE">
      <w:pPr>
        <w:pStyle w:val="Level2Body"/>
        <w:keepNext/>
        <w:keepLines/>
      </w:pPr>
      <w:r w:rsidRPr="008F6BFE">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2313BEF1" w14:textId="77777777" w:rsidR="008E6A76" w:rsidRPr="008F6BFE" w:rsidRDefault="008E6A76" w:rsidP="006963AE">
      <w:pPr>
        <w:pStyle w:val="Level2Body"/>
        <w:keepNext/>
        <w:keepLines/>
      </w:pPr>
    </w:p>
    <w:p w14:paraId="0CA74E0F" w14:textId="77777777" w:rsidR="005600EC" w:rsidRPr="008F6BFE" w:rsidRDefault="005600EC" w:rsidP="005059BA">
      <w:pPr>
        <w:pStyle w:val="Level2"/>
        <w:numPr>
          <w:ilvl w:val="1"/>
          <w:numId w:val="62"/>
        </w:numPr>
        <w:jc w:val="both"/>
      </w:pPr>
      <w:bookmarkStart w:id="309" w:name="_Toc193372257"/>
      <w:r w:rsidRPr="008F6BFE">
        <w:t>INDEMNI</w:t>
      </w:r>
      <w:bookmarkStart w:id="310" w:name="_Toc434407129"/>
      <w:r w:rsidRPr="008F6BFE">
        <w:t>FICATION</w:t>
      </w:r>
      <w:bookmarkEnd w:id="309"/>
      <w:bookmarkEnd w:id="310"/>
      <w:r w:rsidRPr="008F6BFE">
        <w:t xml:space="preserve"> </w:t>
      </w:r>
    </w:p>
    <w:p w14:paraId="096A3E5D" w14:textId="77777777" w:rsidR="005600EC" w:rsidRPr="008F6BFE" w:rsidRDefault="005600EC" w:rsidP="00DC4F1B">
      <w:pPr>
        <w:pStyle w:val="Level3"/>
        <w:numPr>
          <w:ilvl w:val="0"/>
          <w:numId w:val="63"/>
        </w:numPr>
        <w:ind w:hanging="720"/>
        <w:jc w:val="both"/>
        <w:rPr>
          <w:b/>
          <w:bCs/>
        </w:rPr>
      </w:pPr>
      <w:r w:rsidRPr="008F6BFE">
        <w:rPr>
          <w:b/>
          <w:bCs/>
        </w:rPr>
        <w:t>GENERAL</w:t>
      </w:r>
    </w:p>
    <w:p w14:paraId="4BE73001" w14:textId="77777777" w:rsidR="005600EC" w:rsidRPr="008F6BFE" w:rsidRDefault="005600EC" w:rsidP="00264463">
      <w:pPr>
        <w:pStyle w:val="Level3Body"/>
        <w:keepNext/>
        <w:keepLines/>
        <w:ind w:left="1440"/>
        <w:jc w:val="both"/>
      </w:pPr>
      <w:r w:rsidRPr="008F6BFE">
        <w:lastRenderedPageBreak/>
        <w:t xml:space="preserve">The </w:t>
      </w:r>
      <w:r w:rsidR="008E4FD1" w:rsidRPr="008F6BFE">
        <w:t>Vendor</w:t>
      </w:r>
      <w:r w:rsidRPr="008F6BFE">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rsidRPr="008F6BFE">
        <w:t>Vendor</w:t>
      </w:r>
      <w:r w:rsidRPr="008F6BFE">
        <w:t xml:space="preserve">, its employees, </w:t>
      </w:r>
      <w:r w:rsidR="000D4FB1" w:rsidRPr="008F6BFE">
        <w:t>s</w:t>
      </w:r>
      <w:r w:rsidRPr="008F6BFE">
        <w:t xml:space="preserve">ubcontractors, consultants, representatives, and agents, resulting from this contract, except to the extent such </w:t>
      </w:r>
      <w:r w:rsidR="008E4FD1" w:rsidRPr="008F6BFE">
        <w:t>Vendor</w:t>
      </w:r>
      <w:r w:rsidRPr="008F6BFE">
        <w:t xml:space="preserve"> liability is attenuated by any action of the State which directly and proximately contributed to the claims.</w:t>
      </w:r>
    </w:p>
    <w:p w14:paraId="7F29755E" w14:textId="77777777" w:rsidR="005600EC" w:rsidRPr="008F6BFE" w:rsidRDefault="005600EC" w:rsidP="00DC4F1B">
      <w:pPr>
        <w:pStyle w:val="Level3Body"/>
        <w:ind w:hanging="720"/>
        <w:jc w:val="both"/>
      </w:pPr>
    </w:p>
    <w:p w14:paraId="7488A3A3" w14:textId="77777777" w:rsidR="00E9356A" w:rsidRPr="008F6BFE" w:rsidRDefault="005600EC" w:rsidP="00DC4F1B">
      <w:pPr>
        <w:pStyle w:val="Level3"/>
        <w:numPr>
          <w:ilvl w:val="0"/>
          <w:numId w:val="63"/>
        </w:numPr>
        <w:ind w:hanging="720"/>
        <w:jc w:val="both"/>
      </w:pPr>
      <w:r w:rsidRPr="008F6BFE">
        <w:rPr>
          <w:b/>
          <w:bCs/>
        </w:rPr>
        <w:t>INTELLECTUAL PROPERTY</w:t>
      </w:r>
      <w:r w:rsidR="00714125" w:rsidRPr="008F6BFE">
        <w:rPr>
          <w:rFonts w:cs="Times New Roman"/>
          <w:b/>
          <w:bCs/>
          <w:szCs w:val="24"/>
        </w:rPr>
        <w:t xml:space="preserve"> </w:t>
      </w:r>
    </w:p>
    <w:p w14:paraId="38FA943C" w14:textId="77777777" w:rsidR="005600EC" w:rsidRPr="008F6BFE" w:rsidRDefault="005600EC" w:rsidP="00264463">
      <w:pPr>
        <w:pStyle w:val="Level3Body"/>
        <w:ind w:left="1440"/>
        <w:jc w:val="both"/>
      </w:pPr>
      <w:r w:rsidRPr="008F6BFE">
        <w:t xml:space="preserve">The </w:t>
      </w:r>
      <w:r w:rsidR="008E4FD1" w:rsidRPr="008F6BFE">
        <w:t>Vendor</w:t>
      </w:r>
      <w:r w:rsidRPr="008F6BFE">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rsidRPr="008F6BFE">
        <w:t>Vendor</w:t>
      </w:r>
      <w:r w:rsidRPr="008F6BFE">
        <w:t xml:space="preserve"> or its employees, </w:t>
      </w:r>
      <w:r w:rsidR="000D4FB1" w:rsidRPr="008F6BFE">
        <w:t>s</w:t>
      </w:r>
      <w:r w:rsidRPr="008F6BFE">
        <w:t xml:space="preserve">ubcontractors, consultants, representatives, and agents; provided, however, the State gives the </w:t>
      </w:r>
      <w:r w:rsidR="008E4FD1" w:rsidRPr="008F6BFE">
        <w:t>Vendor</w:t>
      </w:r>
      <w:r w:rsidRPr="008F6BFE">
        <w:t xml:space="preserve"> prompt notice in writing of the claim.</w:t>
      </w:r>
      <w:r w:rsidR="004E1515" w:rsidRPr="008F6BFE">
        <w:t xml:space="preserve"> </w:t>
      </w:r>
      <w:r w:rsidRPr="008F6BFE">
        <w:t xml:space="preserve">The </w:t>
      </w:r>
      <w:r w:rsidR="008E4FD1" w:rsidRPr="008F6BFE">
        <w:t>Vendor</w:t>
      </w:r>
      <w:r w:rsidRPr="008F6BFE">
        <w:t xml:space="preserve"> may not settle any infringement claim that will affect the State’s use of the Licensed Software without the State’s prior written consent, which consent may be withheld for any reason.</w:t>
      </w:r>
    </w:p>
    <w:p w14:paraId="00158A8E" w14:textId="77777777" w:rsidR="005600EC" w:rsidRPr="008F6BFE" w:rsidRDefault="005600EC" w:rsidP="00DC4F1B">
      <w:pPr>
        <w:pStyle w:val="Level3Body"/>
        <w:ind w:left="1440" w:hanging="720"/>
        <w:jc w:val="both"/>
      </w:pPr>
    </w:p>
    <w:p w14:paraId="55712B5F" w14:textId="77777777" w:rsidR="005600EC" w:rsidRPr="008F6BFE" w:rsidRDefault="005600EC" w:rsidP="00264463">
      <w:pPr>
        <w:pStyle w:val="Level3Body"/>
        <w:ind w:left="1440"/>
        <w:jc w:val="both"/>
      </w:pPr>
      <w:r w:rsidRPr="008F6BFE">
        <w:t xml:space="preserve">If a judgment or settlement is obtained or reasonably anticipated against the State’s use of any intellectual property for which the </w:t>
      </w:r>
      <w:r w:rsidR="008E4FD1" w:rsidRPr="008F6BFE">
        <w:t>Vendor</w:t>
      </w:r>
      <w:r w:rsidRPr="008F6BFE">
        <w:t xml:space="preserve"> has indemnified the State, the </w:t>
      </w:r>
      <w:r w:rsidR="008E4FD1" w:rsidRPr="008F6BFE">
        <w:t>Vendor</w:t>
      </w:r>
      <w:r w:rsidRPr="008F6BFE">
        <w:t xml:space="preserve"> shall, at the </w:t>
      </w:r>
      <w:r w:rsidR="008E4FD1" w:rsidRPr="008F6BFE">
        <w:t>Vendor</w:t>
      </w:r>
      <w:r w:rsidRPr="008F6BFE">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8F6BFE">
        <w:t xml:space="preserve">  </w:t>
      </w:r>
      <w:r w:rsidRPr="008F6BFE">
        <w:t xml:space="preserve">At the State’s election, the actual or anticipated judgment may be treated as a breach of warranty by the </w:t>
      </w:r>
      <w:r w:rsidR="008E4FD1" w:rsidRPr="008F6BFE">
        <w:t>Vendor</w:t>
      </w:r>
      <w:r w:rsidRPr="008F6BFE">
        <w:t>, and the State may receive the remedies provided under this</w:t>
      </w:r>
      <w:r w:rsidR="000E7A60" w:rsidRPr="008F6BFE">
        <w:t xml:space="preserve"> solicitation</w:t>
      </w:r>
      <w:r w:rsidRPr="008F6BFE">
        <w:t>.</w:t>
      </w:r>
    </w:p>
    <w:p w14:paraId="7199C7C8" w14:textId="77777777" w:rsidR="005600EC" w:rsidRPr="008F6BFE" w:rsidRDefault="005600EC" w:rsidP="00DC4F1B">
      <w:pPr>
        <w:pStyle w:val="Level3Body"/>
        <w:ind w:left="1440" w:hanging="720"/>
        <w:jc w:val="both"/>
      </w:pPr>
    </w:p>
    <w:p w14:paraId="33923D31" w14:textId="77777777" w:rsidR="00264463" w:rsidRPr="008F6BFE" w:rsidRDefault="005600EC" w:rsidP="00DC4F1B">
      <w:pPr>
        <w:pStyle w:val="Level3"/>
        <w:numPr>
          <w:ilvl w:val="0"/>
          <w:numId w:val="63"/>
        </w:numPr>
        <w:ind w:hanging="720"/>
        <w:jc w:val="both"/>
      </w:pPr>
      <w:r w:rsidRPr="008F6BFE">
        <w:rPr>
          <w:b/>
          <w:bCs/>
        </w:rPr>
        <w:t>PERSONNEL</w:t>
      </w:r>
      <w:r w:rsidR="00714125" w:rsidRPr="008F6BFE">
        <w:rPr>
          <w:rFonts w:cs="Times New Roman"/>
          <w:b/>
          <w:bCs/>
          <w:szCs w:val="24"/>
        </w:rPr>
        <w:t xml:space="preserve"> </w:t>
      </w:r>
    </w:p>
    <w:p w14:paraId="0C424C42" w14:textId="77777777" w:rsidR="005600EC" w:rsidRPr="008F6BFE" w:rsidRDefault="005600EC" w:rsidP="00DC4F1B">
      <w:pPr>
        <w:pStyle w:val="Level3"/>
        <w:ind w:left="1440"/>
        <w:jc w:val="both"/>
      </w:pPr>
      <w:r w:rsidRPr="008F6BFE">
        <w:t xml:space="preserve">The </w:t>
      </w:r>
      <w:r w:rsidR="008E4FD1" w:rsidRPr="008F6BFE">
        <w:t>Vendor</w:t>
      </w:r>
      <w:r w:rsidRPr="008F6BFE">
        <w:t xml:space="preserve"> shall, at its expense, indemnify and hold harmless the indemnified parties from and against any claim with respect to withholding taxes, worker’s compensation, employee benefits, or any other claim, demand, liability, damage, or loss of any nature relating to any of the personnel, including subcontractors and their employees, provided by the </w:t>
      </w:r>
      <w:r w:rsidR="008E4FD1" w:rsidRPr="008F6BFE">
        <w:t>Vendor</w:t>
      </w:r>
      <w:r w:rsidRPr="008F6BFE">
        <w:t>.</w:t>
      </w:r>
    </w:p>
    <w:p w14:paraId="66743014" w14:textId="77777777" w:rsidR="005600EC" w:rsidRPr="008F6BFE" w:rsidRDefault="005600EC" w:rsidP="005059BA">
      <w:pPr>
        <w:pStyle w:val="Level3Body"/>
        <w:ind w:left="1440" w:hanging="720"/>
        <w:jc w:val="both"/>
      </w:pPr>
    </w:p>
    <w:p w14:paraId="126560A3" w14:textId="77777777" w:rsidR="005600EC" w:rsidRPr="008F6BFE" w:rsidRDefault="005600EC" w:rsidP="00DC4F1B">
      <w:pPr>
        <w:pStyle w:val="Level3"/>
        <w:numPr>
          <w:ilvl w:val="0"/>
          <w:numId w:val="63"/>
        </w:numPr>
        <w:ind w:hanging="720"/>
        <w:jc w:val="both"/>
        <w:rPr>
          <w:b/>
          <w:bCs/>
        </w:rPr>
      </w:pPr>
      <w:r w:rsidRPr="008F6BFE">
        <w:rPr>
          <w:b/>
          <w:bCs/>
        </w:rPr>
        <w:t>SELF-INSURANCE</w:t>
      </w:r>
      <w:r w:rsidR="00A80606" w:rsidRPr="008F6BFE">
        <w:rPr>
          <w:b/>
          <w:bCs/>
        </w:rPr>
        <w:t xml:space="preserve"> (Statutory)</w:t>
      </w:r>
    </w:p>
    <w:p w14:paraId="5638F9DF" w14:textId="77777777" w:rsidR="005600EC" w:rsidRPr="008F6BFE" w:rsidRDefault="005600EC" w:rsidP="00264463">
      <w:pPr>
        <w:pStyle w:val="Level3Body"/>
        <w:keepNext/>
        <w:keepLines/>
        <w:ind w:left="1440"/>
        <w:jc w:val="both"/>
      </w:pPr>
      <w:r w:rsidRPr="008F6BFE">
        <w:t xml:space="preserve">The </w:t>
      </w:r>
      <w:r w:rsidR="00677B9D" w:rsidRPr="008F6BFE">
        <w:t>State</w:t>
      </w:r>
      <w:r w:rsidRPr="008F6BFE">
        <w:t xml:space="preserve"> is self-insured for any loss and purchases excess insurance coverage pursuant to </w:t>
      </w:r>
      <w:r w:rsidR="00F504DE" w:rsidRPr="008F6BFE">
        <w:rPr>
          <w:rFonts w:cs="Times New Roman"/>
          <w:szCs w:val="20"/>
        </w:rPr>
        <w:t>Neb</w:t>
      </w:r>
      <w:r w:rsidR="00F504DE" w:rsidRPr="008F6BFE">
        <w:t xml:space="preserve">. </w:t>
      </w:r>
      <w:r w:rsidR="00F504DE" w:rsidRPr="008F6BFE">
        <w:rPr>
          <w:rFonts w:cs="Times New Roman"/>
          <w:szCs w:val="20"/>
        </w:rPr>
        <w:t>Rev</w:t>
      </w:r>
      <w:r w:rsidR="00F504DE" w:rsidRPr="008F6BFE">
        <w:t xml:space="preserve">. </w:t>
      </w:r>
      <w:r w:rsidR="00F504DE" w:rsidRPr="008F6BFE">
        <w:rPr>
          <w:rFonts w:cs="Times New Roman"/>
          <w:szCs w:val="20"/>
        </w:rPr>
        <w:t>Stat</w:t>
      </w:r>
      <w:r w:rsidR="00F504DE" w:rsidRPr="008F6BFE">
        <w:t>.</w:t>
      </w:r>
      <w:r w:rsidR="004E1515" w:rsidRPr="008F6BFE">
        <w:t xml:space="preserve"> </w:t>
      </w:r>
      <w:r w:rsidRPr="008F6BFE">
        <w:t>§</w:t>
      </w:r>
      <w:r w:rsidR="00764711" w:rsidRPr="008F6BFE">
        <w:t> </w:t>
      </w:r>
      <w:r w:rsidRPr="008F6BFE">
        <w:t>81-8,239.01.</w:t>
      </w:r>
      <w:r w:rsidR="004E1515" w:rsidRPr="008F6BFE">
        <w:t xml:space="preserve">  </w:t>
      </w:r>
      <w:r w:rsidRPr="008F6BFE">
        <w:t>If there is a presumed loss under the provisions of this</w:t>
      </w:r>
      <w:r w:rsidR="005E149B" w:rsidRPr="008F6BFE">
        <w:t xml:space="preserve"> contract</w:t>
      </w:r>
      <w:r w:rsidRPr="008F6BFE">
        <w:t xml:space="preserve">, </w:t>
      </w:r>
      <w:r w:rsidR="008E4FD1" w:rsidRPr="008F6BFE">
        <w:t>Vendor</w:t>
      </w:r>
      <w:r w:rsidRPr="008F6BFE">
        <w:t xml:space="preserve"> may file a claim with the Office of Risk Management pursuant to </w:t>
      </w:r>
      <w:r w:rsidR="00F504DE" w:rsidRPr="008F6BFE">
        <w:rPr>
          <w:rFonts w:cs="Times New Roman"/>
          <w:szCs w:val="20"/>
        </w:rPr>
        <w:t>Neb</w:t>
      </w:r>
      <w:r w:rsidR="00F504DE" w:rsidRPr="008F6BFE">
        <w:t xml:space="preserve">. </w:t>
      </w:r>
      <w:r w:rsidR="00F504DE" w:rsidRPr="008F6BFE">
        <w:rPr>
          <w:rFonts w:cs="Times New Roman"/>
          <w:szCs w:val="20"/>
        </w:rPr>
        <w:t>Rev</w:t>
      </w:r>
      <w:r w:rsidR="00F504DE" w:rsidRPr="008F6BFE">
        <w:t xml:space="preserve">. </w:t>
      </w:r>
      <w:r w:rsidR="00F504DE" w:rsidRPr="008F6BFE">
        <w:rPr>
          <w:rFonts w:cs="Times New Roman"/>
          <w:szCs w:val="20"/>
        </w:rPr>
        <w:t>Stat</w:t>
      </w:r>
      <w:r w:rsidR="00F504DE" w:rsidRPr="008F6BFE">
        <w:t>.</w:t>
      </w:r>
      <w:r w:rsidR="00A80606" w:rsidRPr="008F6BFE">
        <w:t xml:space="preserve"> </w:t>
      </w:r>
      <w:r w:rsidR="00386C03" w:rsidRPr="008F6BFE">
        <w:t>§</w:t>
      </w:r>
      <w:r w:rsidRPr="008F6BFE">
        <w:t>§</w:t>
      </w:r>
      <w:r w:rsidR="00386C03" w:rsidRPr="008F6BFE">
        <w:t xml:space="preserve"> </w:t>
      </w:r>
      <w:r w:rsidRPr="008F6BFE">
        <w:t xml:space="preserve">81-8,829 </w:t>
      </w:r>
      <w:r w:rsidR="00D83674" w:rsidRPr="008F6BFE">
        <w:t>through</w:t>
      </w:r>
      <w:r w:rsidRPr="008F6BFE">
        <w:t xml:space="preserve"> 81</w:t>
      </w:r>
      <w:r w:rsidR="00F743BA" w:rsidRPr="008F6BFE">
        <w:noBreakHyphen/>
      </w:r>
      <w:r w:rsidRPr="008F6BFE">
        <w:t>8,306 for review by the State Claims Board.</w:t>
      </w:r>
      <w:r w:rsidR="004E1515" w:rsidRPr="008F6BFE">
        <w:t xml:space="preserve">  </w:t>
      </w:r>
      <w:r w:rsidRPr="008F6BFE">
        <w:t>The State retains all rights and immunities under the State Miscellaneous (</w:t>
      </w:r>
      <w:r w:rsidR="00F743BA" w:rsidRPr="008F6BFE">
        <w:t>§ </w:t>
      </w:r>
      <w:r w:rsidRPr="008F6BFE">
        <w:t>81</w:t>
      </w:r>
      <w:r w:rsidR="00A33A58" w:rsidRPr="008F6BFE">
        <w:noBreakHyphen/>
      </w:r>
      <w:r w:rsidRPr="008F6BFE">
        <w:t>8,294), Tort (</w:t>
      </w:r>
      <w:r w:rsidR="00F743BA" w:rsidRPr="008F6BFE">
        <w:t>§ </w:t>
      </w:r>
      <w:r w:rsidRPr="008F6BFE">
        <w:t>81-8,209), and Contract Claim Acts (</w:t>
      </w:r>
      <w:r w:rsidR="00F743BA" w:rsidRPr="008F6BFE">
        <w:t>§ </w:t>
      </w:r>
      <w:r w:rsidRPr="008F6BFE">
        <w:t xml:space="preserve">81-8,302), as outlined in </w:t>
      </w:r>
      <w:r w:rsidR="00F504DE" w:rsidRPr="008F6BFE">
        <w:rPr>
          <w:rFonts w:cs="Times New Roman"/>
          <w:szCs w:val="20"/>
        </w:rPr>
        <w:t>Neb</w:t>
      </w:r>
      <w:r w:rsidR="00F504DE" w:rsidRPr="008F6BFE">
        <w:t xml:space="preserve">. </w:t>
      </w:r>
      <w:r w:rsidR="00F504DE" w:rsidRPr="008F6BFE">
        <w:rPr>
          <w:rFonts w:cs="Times New Roman"/>
          <w:szCs w:val="20"/>
        </w:rPr>
        <w:t>Rev</w:t>
      </w:r>
      <w:r w:rsidR="00F504DE" w:rsidRPr="008F6BFE">
        <w:t xml:space="preserve">. </w:t>
      </w:r>
      <w:r w:rsidR="00F504DE" w:rsidRPr="008F6BFE">
        <w:rPr>
          <w:rFonts w:cs="Times New Roman"/>
          <w:szCs w:val="20"/>
        </w:rPr>
        <w:t>Stat</w:t>
      </w:r>
      <w:r w:rsidR="00F504DE" w:rsidRPr="008F6BFE">
        <w:t>.</w:t>
      </w:r>
      <w:r w:rsidRPr="008F6BFE">
        <w:t xml:space="preserve"> § 81</w:t>
      </w:r>
      <w:r w:rsidR="00A33A58" w:rsidRPr="008F6BFE">
        <w:noBreakHyphen/>
      </w:r>
      <w:r w:rsidRPr="008F6BFE">
        <w:t xml:space="preserve">8,209 et seq. and under any other provisions of law and accepts liability under this </w:t>
      </w:r>
      <w:r w:rsidR="005E149B" w:rsidRPr="008F6BFE">
        <w:t xml:space="preserve">contract </w:t>
      </w:r>
      <w:r w:rsidRPr="008F6BFE">
        <w:t>to the extent provided by law.</w:t>
      </w:r>
    </w:p>
    <w:p w14:paraId="62D6C3BD" w14:textId="77777777" w:rsidR="005600EC" w:rsidRPr="008F6BFE" w:rsidRDefault="005600EC" w:rsidP="00DC4F1B">
      <w:pPr>
        <w:pStyle w:val="Level3Body"/>
        <w:ind w:left="1440" w:hanging="720"/>
        <w:jc w:val="both"/>
      </w:pPr>
    </w:p>
    <w:p w14:paraId="3997CC62" w14:textId="77777777" w:rsidR="005600EC" w:rsidRPr="008F6BFE" w:rsidRDefault="005600EC" w:rsidP="005059BA">
      <w:pPr>
        <w:pStyle w:val="Level3Body"/>
        <w:ind w:left="1440" w:hanging="720"/>
        <w:jc w:val="both"/>
      </w:pPr>
    </w:p>
    <w:p w14:paraId="0F889B7A" w14:textId="77777777" w:rsidR="005600EC" w:rsidRPr="008F6BFE" w:rsidRDefault="005600EC" w:rsidP="00DC4F1B">
      <w:pPr>
        <w:pStyle w:val="Level3"/>
        <w:numPr>
          <w:ilvl w:val="0"/>
          <w:numId w:val="63"/>
        </w:numPr>
        <w:ind w:hanging="720"/>
        <w:jc w:val="both"/>
      </w:pPr>
      <w:r w:rsidRPr="008F6BFE">
        <w:t xml:space="preserve">The Parties acknowledge that Attorney General for the </w:t>
      </w:r>
      <w:r w:rsidR="00677B9D" w:rsidRPr="008F6BFE">
        <w:t>State</w:t>
      </w:r>
      <w:r w:rsidRPr="008F6BFE">
        <w:t xml:space="preserve"> is required by statute to represent the legal interests of the State, and that any provision of this indemnity clause is subject to the statutory authority of the Attorney General.</w:t>
      </w:r>
    </w:p>
    <w:p w14:paraId="06C162ED" w14:textId="77777777" w:rsidR="005600EC" w:rsidRPr="008F6BFE" w:rsidRDefault="005600EC" w:rsidP="006963AE">
      <w:pPr>
        <w:pStyle w:val="Level3Body"/>
        <w:ind w:left="1440"/>
        <w:jc w:val="both"/>
      </w:pPr>
    </w:p>
    <w:p w14:paraId="43FCDC23" w14:textId="14ED30E2" w:rsidR="005600EC" w:rsidRPr="008F6BFE" w:rsidRDefault="005600EC" w:rsidP="00DC4F1B">
      <w:pPr>
        <w:pStyle w:val="Level2"/>
        <w:numPr>
          <w:ilvl w:val="1"/>
          <w:numId w:val="62"/>
        </w:numPr>
        <w:jc w:val="both"/>
      </w:pPr>
      <w:bookmarkStart w:id="311" w:name="_Toc434407099"/>
      <w:bookmarkStart w:id="312" w:name="_Toc193372258"/>
      <w:r w:rsidRPr="008F6BFE">
        <w:t>ATTORNEY'S FEES</w:t>
      </w:r>
      <w:bookmarkEnd w:id="311"/>
      <w:bookmarkEnd w:id="312"/>
      <w:r w:rsidRPr="008F6BFE">
        <w:t xml:space="preserve"> </w:t>
      </w:r>
    </w:p>
    <w:p w14:paraId="569613D7" w14:textId="77777777" w:rsidR="005600EC" w:rsidRPr="008F6BFE" w:rsidRDefault="00DD56D2" w:rsidP="000E504D">
      <w:pPr>
        <w:pStyle w:val="Level2Body"/>
      </w:pPr>
      <w:r w:rsidRPr="008F6BFE">
        <w:t>In the event of any litigation, appeal, or other legal action to enforce any provision of the contract, the Parties agree to pay all expenses of such action, as permitted by law and if order</w:t>
      </w:r>
      <w:r w:rsidR="0099706B" w:rsidRPr="008F6BFE">
        <w:t>ed</w:t>
      </w:r>
      <w:r w:rsidRPr="008F6BFE">
        <w:t xml:space="preserve"> by the court, including attorney's fees and costs, if the other </w:t>
      </w:r>
      <w:r w:rsidR="00980A0F" w:rsidRPr="008F6BFE">
        <w:t>P</w:t>
      </w:r>
      <w:r w:rsidRPr="008F6BFE">
        <w:t>arty prevails.</w:t>
      </w:r>
    </w:p>
    <w:p w14:paraId="5683F2E0" w14:textId="77777777" w:rsidR="005600EC" w:rsidRPr="008F6BFE" w:rsidRDefault="005600EC" w:rsidP="000E504D">
      <w:pPr>
        <w:pStyle w:val="Level2Body"/>
      </w:pPr>
    </w:p>
    <w:p w14:paraId="1E7BF9A0" w14:textId="77777777" w:rsidR="005600EC" w:rsidRPr="008F6BFE" w:rsidRDefault="005600EC" w:rsidP="000E504D">
      <w:pPr>
        <w:pStyle w:val="Level2Body"/>
      </w:pPr>
    </w:p>
    <w:p w14:paraId="15242B5F" w14:textId="77777777" w:rsidR="005600EC" w:rsidRPr="008F6BFE" w:rsidRDefault="005600EC" w:rsidP="00DC4F1B">
      <w:pPr>
        <w:pStyle w:val="Level2"/>
        <w:numPr>
          <w:ilvl w:val="1"/>
          <w:numId w:val="62"/>
        </w:numPr>
        <w:jc w:val="both"/>
      </w:pPr>
      <w:bookmarkStart w:id="313" w:name="_Toc434407095"/>
      <w:bookmarkStart w:id="314" w:name="_Toc193372259"/>
      <w:r w:rsidRPr="008F6BFE">
        <w:t>ASSIGNMENT</w:t>
      </w:r>
      <w:bookmarkEnd w:id="313"/>
      <w:r w:rsidRPr="008F6BFE">
        <w:t>, SALE, OR MERGER</w:t>
      </w:r>
      <w:bookmarkEnd w:id="314"/>
      <w:r w:rsidRPr="008F6BFE">
        <w:t xml:space="preserve"> </w:t>
      </w:r>
    </w:p>
    <w:p w14:paraId="27A0907D" w14:textId="77777777" w:rsidR="005600EC" w:rsidRPr="008F6BFE" w:rsidRDefault="005600EC" w:rsidP="000E504D">
      <w:pPr>
        <w:pStyle w:val="Level2Body"/>
      </w:pPr>
      <w:bookmarkStart w:id="315" w:name="_Hlk167794445"/>
      <w:r w:rsidRPr="008F6BFE">
        <w:t xml:space="preserve">Either </w:t>
      </w:r>
      <w:r w:rsidR="00980A0F" w:rsidRPr="008F6BFE">
        <w:t>P</w:t>
      </w:r>
      <w:r w:rsidRPr="008F6BFE">
        <w:t xml:space="preserve">arty may assign the contract upon mutual written agreement of the other </w:t>
      </w:r>
      <w:r w:rsidR="00980A0F" w:rsidRPr="008F6BFE">
        <w:t>P</w:t>
      </w:r>
      <w:r w:rsidRPr="008F6BFE">
        <w:t>arty.</w:t>
      </w:r>
      <w:r w:rsidR="004E1515" w:rsidRPr="008F6BFE">
        <w:t xml:space="preserve"> </w:t>
      </w:r>
      <w:r w:rsidRPr="008F6BFE">
        <w:t>Such agreement shall not be unreasonably withheld.</w:t>
      </w:r>
    </w:p>
    <w:p w14:paraId="55D3CEFF" w14:textId="77777777" w:rsidR="005600EC" w:rsidRPr="008F6BFE" w:rsidRDefault="005600EC" w:rsidP="000E504D">
      <w:pPr>
        <w:pStyle w:val="Level2Body"/>
      </w:pPr>
    </w:p>
    <w:p w14:paraId="39B8E055" w14:textId="77777777" w:rsidR="005600EC" w:rsidRPr="008F6BFE" w:rsidRDefault="005600EC" w:rsidP="000E504D">
      <w:pPr>
        <w:pStyle w:val="Level2Body"/>
      </w:pPr>
      <w:r w:rsidRPr="008F6BFE">
        <w:t xml:space="preserve">The </w:t>
      </w:r>
      <w:r w:rsidR="005360CF" w:rsidRPr="008F6BFE">
        <w:t>Vendor</w:t>
      </w:r>
      <w:r w:rsidRPr="008F6BFE">
        <w:t xml:space="preserve"> retains the right to enter into a sale, merger, acquisition, internal reorganization, or similar transaction involving </w:t>
      </w:r>
      <w:r w:rsidR="005360CF" w:rsidRPr="008F6BFE">
        <w:t>Vendor</w:t>
      </w:r>
      <w:r w:rsidRPr="008F6BFE">
        <w:t>’s business.</w:t>
      </w:r>
      <w:r w:rsidR="004E1515" w:rsidRPr="008F6BFE">
        <w:t xml:space="preserve"> </w:t>
      </w:r>
      <w:r w:rsidR="005360CF" w:rsidRPr="008F6BFE">
        <w:t>Vendor</w:t>
      </w:r>
      <w:r w:rsidRPr="008F6BFE">
        <w:t xml:space="preserve"> agrees to cooperate with the State in executing amendments to the contract to allow for the transaction.</w:t>
      </w:r>
      <w:r w:rsidR="004E1515" w:rsidRPr="008F6BFE">
        <w:t xml:space="preserve"> </w:t>
      </w:r>
      <w:r w:rsidRPr="008F6BFE">
        <w:t xml:space="preserve">If a third party or entity is involved in the transaction, the </w:t>
      </w:r>
      <w:r w:rsidR="005360CF" w:rsidRPr="008F6BFE">
        <w:t>Vendor</w:t>
      </w:r>
      <w:r w:rsidRPr="008F6BFE">
        <w:t xml:space="preserve"> will remain responsible for performance of the contract until such time as the person or entity involved in the transaction agrees in writing to be contractually bound by this contract and perform all obligations of the contract.</w:t>
      </w:r>
    </w:p>
    <w:bookmarkEnd w:id="315"/>
    <w:p w14:paraId="0482F29A" w14:textId="77777777" w:rsidR="005600EC" w:rsidRPr="008F6BFE" w:rsidRDefault="005600EC" w:rsidP="000E504D">
      <w:pPr>
        <w:pStyle w:val="Level2Body"/>
      </w:pPr>
    </w:p>
    <w:p w14:paraId="2EA1A9A1" w14:textId="77777777" w:rsidR="005600EC" w:rsidRPr="008F6BFE" w:rsidRDefault="005600EC" w:rsidP="005059BA">
      <w:pPr>
        <w:pStyle w:val="Level2"/>
        <w:numPr>
          <w:ilvl w:val="1"/>
          <w:numId w:val="62"/>
        </w:numPr>
        <w:jc w:val="both"/>
      </w:pPr>
      <w:bookmarkStart w:id="316" w:name="_Toc434407138"/>
      <w:bookmarkStart w:id="317" w:name="_Toc193372260"/>
      <w:r w:rsidRPr="008F6BFE">
        <w:lastRenderedPageBreak/>
        <w:t>CONTRACTING WITH OTHER POLITICAL SUBDIVISIONS</w:t>
      </w:r>
      <w:bookmarkEnd w:id="316"/>
      <w:r w:rsidR="00A80606" w:rsidRPr="008F6BFE">
        <w:t xml:space="preserve"> OF THE STATE OR ANOTHER STATE</w:t>
      </w:r>
      <w:bookmarkEnd w:id="317"/>
    </w:p>
    <w:p w14:paraId="0AF55B5C" w14:textId="77777777" w:rsidR="005360CF" w:rsidRPr="008F6BFE" w:rsidRDefault="005360CF" w:rsidP="005360CF">
      <w:pPr>
        <w:pStyle w:val="Level2Body"/>
      </w:pPr>
      <w:r w:rsidRPr="008F6BFE">
        <w:t>The Vendor may, but shall not be required to, allow agencies, as defined in Neb. Rev. Stat. § 81-145(</w:t>
      </w:r>
      <w:r w:rsidR="00300AE3" w:rsidRPr="008F6BFE">
        <w:t>2</w:t>
      </w:r>
      <w:r w:rsidRPr="008F6BFE">
        <w:t>), to use this contract. The terms and conditions, including price, of the contract may not be amended. The State shall not be contractually obligated or liable for any contract entered into pursuant to this clause. A listing of Nebraska political subdivisions may be found at the website of the Nebraska Auditor of Public Accounts.</w:t>
      </w:r>
    </w:p>
    <w:p w14:paraId="01BE920C" w14:textId="77777777" w:rsidR="005360CF" w:rsidRPr="008F6BFE" w:rsidRDefault="005360CF" w:rsidP="005360CF">
      <w:pPr>
        <w:pStyle w:val="Level2Body"/>
      </w:pPr>
    </w:p>
    <w:p w14:paraId="06F57DA0" w14:textId="77777777" w:rsidR="005360CF" w:rsidRPr="008F6BFE" w:rsidRDefault="005360CF" w:rsidP="005360CF">
      <w:pPr>
        <w:pStyle w:val="Level2Body"/>
      </w:pPr>
      <w:r w:rsidRPr="008F6BFE">
        <w:t>The Vendor may, but shall not be required to, allow other states, agencies or divisions of other states, or political subdivisions of other states to use this contract. The terms and conditions, including price, of this contract shall apply to any such contract, but may be amended upon mutual consent of the Parties. The State of Nebraska shall not be contractually or otherwise obligated or liable under any contract entered into pursuant to this clause. The State shall be notified if a contract is executed based upon this contract.</w:t>
      </w:r>
    </w:p>
    <w:p w14:paraId="12E11D80" w14:textId="77777777" w:rsidR="005600EC" w:rsidRPr="008F6BFE" w:rsidRDefault="005600EC" w:rsidP="000E504D">
      <w:pPr>
        <w:pStyle w:val="Level2Body"/>
      </w:pPr>
    </w:p>
    <w:p w14:paraId="61356EB6" w14:textId="77777777" w:rsidR="005600EC" w:rsidRPr="008F6BFE" w:rsidRDefault="005600EC" w:rsidP="005059BA">
      <w:pPr>
        <w:pStyle w:val="Level2"/>
        <w:numPr>
          <w:ilvl w:val="1"/>
          <w:numId w:val="62"/>
        </w:numPr>
        <w:jc w:val="both"/>
      </w:pPr>
      <w:bookmarkStart w:id="318" w:name="_Toc434407113"/>
      <w:bookmarkStart w:id="319" w:name="_Toc193372261"/>
      <w:r w:rsidRPr="008F6BFE">
        <w:t>FORCE MAJEURE</w:t>
      </w:r>
      <w:bookmarkEnd w:id="318"/>
      <w:bookmarkEnd w:id="319"/>
      <w:r w:rsidRPr="008F6BFE">
        <w:t xml:space="preserve"> </w:t>
      </w:r>
    </w:p>
    <w:p w14:paraId="59E5280D" w14:textId="77777777" w:rsidR="005600EC" w:rsidRPr="008F6BFE" w:rsidRDefault="005600EC" w:rsidP="006963AE">
      <w:pPr>
        <w:pStyle w:val="Level2Body"/>
        <w:keepNext/>
        <w:keepLines/>
      </w:pPr>
      <w:r w:rsidRPr="008F6BFE">
        <w:t xml:space="preserve">Neither </w:t>
      </w:r>
      <w:r w:rsidR="000D4FB1" w:rsidRPr="008F6BFE">
        <w:t>P</w:t>
      </w:r>
      <w:r w:rsidRPr="008F6BFE">
        <w:t>arty shall be liable for any costs or damages, or for default resulting from its inability to perform any of its obligations under the contract due to a</w:t>
      </w:r>
      <w:r w:rsidR="00750E69" w:rsidRPr="008F6BFE">
        <w:t>n unforeseeable</w:t>
      </w:r>
      <w:r w:rsidRPr="008F6BFE">
        <w:t xml:space="preserve"> natural or man</w:t>
      </w:r>
      <w:r w:rsidR="006C7F2B" w:rsidRPr="008F6BFE">
        <w:t>-</w:t>
      </w:r>
      <w:r w:rsidRPr="008F6BFE">
        <w:t xml:space="preserve">made event outside the control and not the fault of the affected </w:t>
      </w:r>
      <w:r w:rsidR="00980A0F" w:rsidRPr="008F6BFE">
        <w:t>P</w:t>
      </w:r>
      <w:r w:rsidRPr="008F6BFE">
        <w:t>arty (“Force Majeure Event”).</w:t>
      </w:r>
      <w:r w:rsidR="004E1515" w:rsidRPr="008F6BFE">
        <w:t xml:space="preserve"> </w:t>
      </w:r>
      <w:r w:rsidRPr="008F6BFE">
        <w:t xml:space="preserve">The Party so affected shall immediately make a written request for relief to the other </w:t>
      </w:r>
      <w:r w:rsidR="006B104E" w:rsidRPr="008F6BFE">
        <w:t>Party and</w:t>
      </w:r>
      <w:r w:rsidRPr="008F6BFE">
        <w:t xml:space="preserve"> shall have the burden of proof to justify the request.</w:t>
      </w:r>
      <w:r w:rsidR="004E1515" w:rsidRPr="008F6BFE">
        <w:t xml:space="preserve"> </w:t>
      </w:r>
      <w:r w:rsidRPr="008F6BFE">
        <w:t xml:space="preserve">The other Party may </w:t>
      </w:r>
      <w:r w:rsidR="006B104E" w:rsidRPr="008F6BFE">
        <w:t>grant</w:t>
      </w:r>
      <w:r w:rsidRPr="008F6BFE">
        <w:t xml:space="preserve"> the relief requested; relief may not be unreasonably withheld.</w:t>
      </w:r>
      <w:r w:rsidR="004E1515" w:rsidRPr="008F6BFE">
        <w:t xml:space="preserve"> </w:t>
      </w:r>
      <w:r w:rsidRPr="008F6BFE">
        <w:t xml:space="preserve">Labor disputes with the impacted </w:t>
      </w:r>
      <w:r w:rsidR="00980A0F" w:rsidRPr="008F6BFE">
        <w:t>P</w:t>
      </w:r>
      <w:r w:rsidRPr="008F6BFE">
        <w:t>arty’s own employees will not be considered a Force Majeure Event.</w:t>
      </w:r>
    </w:p>
    <w:p w14:paraId="473E5A7B" w14:textId="77777777" w:rsidR="005600EC" w:rsidRPr="008F6BFE" w:rsidRDefault="005600EC" w:rsidP="000E504D">
      <w:pPr>
        <w:pStyle w:val="Level2Body"/>
      </w:pPr>
    </w:p>
    <w:p w14:paraId="3E21FFC5" w14:textId="77777777" w:rsidR="005600EC" w:rsidRPr="008F6BFE" w:rsidRDefault="005600EC" w:rsidP="005059BA">
      <w:pPr>
        <w:pStyle w:val="Level2"/>
        <w:numPr>
          <w:ilvl w:val="1"/>
          <w:numId w:val="62"/>
        </w:numPr>
        <w:jc w:val="both"/>
      </w:pPr>
      <w:bookmarkStart w:id="320" w:name="_Toc434407122"/>
      <w:bookmarkStart w:id="321" w:name="_Toc193372262"/>
      <w:r w:rsidRPr="008F6BFE">
        <w:t>CONFIDENTIALITY</w:t>
      </w:r>
      <w:bookmarkEnd w:id="320"/>
      <w:bookmarkEnd w:id="321"/>
      <w:r w:rsidRPr="008F6BFE">
        <w:t xml:space="preserve"> </w:t>
      </w:r>
    </w:p>
    <w:p w14:paraId="395DEF4D" w14:textId="77777777" w:rsidR="005600EC" w:rsidRPr="008F6BFE" w:rsidRDefault="005600EC" w:rsidP="006963AE">
      <w:pPr>
        <w:pStyle w:val="Level2Body"/>
        <w:keepNext/>
        <w:keepLines/>
      </w:pPr>
      <w:r w:rsidRPr="008F6BFE">
        <w:t>All materials and information provided by the Parties or acquired by a Party on behalf of the other Party shall be regarded as confidential information.</w:t>
      </w:r>
      <w:r w:rsidR="004E1515" w:rsidRPr="008F6BFE">
        <w:t xml:space="preserve"> </w:t>
      </w:r>
      <w:r w:rsidRPr="008F6BFE">
        <w:t>All materials and information provided or acquired shall be handled in accordance with federal and state law, and ethical standards.</w:t>
      </w:r>
      <w:r w:rsidR="004E1515" w:rsidRPr="008F6BFE">
        <w:t xml:space="preserve"> </w:t>
      </w:r>
      <w:r w:rsidRPr="008F6BFE">
        <w:t>Should said confidentiality be breached by a Party, the Party shall notify the other Party immediately of said breach and take immediate corrective action.</w:t>
      </w:r>
    </w:p>
    <w:p w14:paraId="63B2226E" w14:textId="77777777" w:rsidR="005600EC" w:rsidRPr="008F6BFE" w:rsidRDefault="005600EC" w:rsidP="000E504D">
      <w:pPr>
        <w:pStyle w:val="Level2Body"/>
      </w:pPr>
    </w:p>
    <w:p w14:paraId="43DFBE69" w14:textId="77777777" w:rsidR="005600EC" w:rsidRPr="008F6BFE" w:rsidRDefault="005600EC" w:rsidP="000E504D">
      <w:pPr>
        <w:pStyle w:val="Level2Body"/>
      </w:pPr>
      <w:r w:rsidRPr="008F6BFE">
        <w:t>It is incumbent upon the Parties to inform their officers and employees of the penalties for improper disclosure imposed by the Privacy Act of 1974, 5 U.S.C. 552a.</w:t>
      </w:r>
      <w:r w:rsidR="004E1515" w:rsidRPr="008F6BFE">
        <w:t xml:space="preserve"> </w:t>
      </w:r>
      <w:r w:rsidRPr="008F6BFE">
        <w:t xml:space="preserve">Specifically, </w:t>
      </w:r>
      <w:r w:rsidR="0053632D" w:rsidRPr="008F6BFE">
        <w:t>5 </w:t>
      </w:r>
      <w:r w:rsidRPr="008F6BFE">
        <w:t>U.S.C. 552a (</w:t>
      </w:r>
      <w:proofErr w:type="spellStart"/>
      <w:r w:rsidRPr="008F6BFE">
        <w:t>i</w:t>
      </w:r>
      <w:proofErr w:type="spellEnd"/>
      <w:r w:rsidRPr="008F6BFE">
        <w:t xml:space="preserve">)(1), which is made applicable by </w:t>
      </w:r>
      <w:r w:rsidR="0053632D" w:rsidRPr="008F6BFE">
        <w:t>5 </w:t>
      </w:r>
      <w:r w:rsidRPr="008F6BFE">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7998A3EC" w14:textId="77777777" w:rsidR="005600EC" w:rsidRPr="008F6BFE" w:rsidRDefault="005600EC" w:rsidP="000E504D">
      <w:pPr>
        <w:pStyle w:val="Level2Body"/>
      </w:pPr>
    </w:p>
    <w:p w14:paraId="6FD59682" w14:textId="77777777" w:rsidR="005600EC" w:rsidRPr="008F6BFE" w:rsidRDefault="005600EC" w:rsidP="00DC4F1B">
      <w:pPr>
        <w:pStyle w:val="Level2"/>
        <w:numPr>
          <w:ilvl w:val="1"/>
          <w:numId w:val="62"/>
        </w:numPr>
        <w:jc w:val="both"/>
      </w:pPr>
      <w:bookmarkStart w:id="322" w:name="_Toc434407104"/>
      <w:bookmarkStart w:id="323" w:name="_Toc193372263"/>
      <w:r w:rsidRPr="008F6BFE">
        <w:t>EARLY TERMINATION</w:t>
      </w:r>
      <w:bookmarkEnd w:id="322"/>
      <w:bookmarkEnd w:id="323"/>
      <w:r w:rsidR="000D1CED" w:rsidRPr="008F6BFE">
        <w:t xml:space="preserve"> </w:t>
      </w:r>
    </w:p>
    <w:p w14:paraId="6FFBEA24" w14:textId="77777777" w:rsidR="005600EC" w:rsidRPr="008F6BFE" w:rsidRDefault="005600EC" w:rsidP="0019183A">
      <w:pPr>
        <w:pStyle w:val="Level2Body"/>
        <w:keepNext/>
        <w:keepLines/>
      </w:pPr>
      <w:r w:rsidRPr="008F6BFE">
        <w:t>The contract may be terminated as follows:</w:t>
      </w:r>
    </w:p>
    <w:p w14:paraId="2E525D17" w14:textId="77777777" w:rsidR="00453CD9" w:rsidRPr="008F6BFE" w:rsidRDefault="00453CD9" w:rsidP="0019183A">
      <w:pPr>
        <w:pStyle w:val="Level2Body"/>
        <w:keepNext/>
        <w:keepLines/>
      </w:pPr>
    </w:p>
    <w:p w14:paraId="28CA187E" w14:textId="77777777" w:rsidR="00EA0DAC" w:rsidRPr="008F6BFE" w:rsidRDefault="005600EC" w:rsidP="00EA0DAC">
      <w:pPr>
        <w:pStyle w:val="Level3"/>
        <w:numPr>
          <w:ilvl w:val="2"/>
          <w:numId w:val="64"/>
        </w:numPr>
        <w:tabs>
          <w:tab w:val="num" w:pos="1440"/>
        </w:tabs>
        <w:ind w:left="1440"/>
        <w:jc w:val="both"/>
      </w:pPr>
      <w:r w:rsidRPr="008F6BFE">
        <w:t xml:space="preserve">The State and the </w:t>
      </w:r>
      <w:r w:rsidR="008E4FD1" w:rsidRPr="008F6BFE">
        <w:t>Vendor</w:t>
      </w:r>
      <w:r w:rsidRPr="008F6BFE">
        <w:t>, by mutual written agreement, may terminate the contract at any time.</w:t>
      </w:r>
    </w:p>
    <w:p w14:paraId="6C1A6B25" w14:textId="77777777" w:rsidR="005600EC" w:rsidRPr="008F6BFE" w:rsidRDefault="005600EC" w:rsidP="001C4F95">
      <w:pPr>
        <w:pStyle w:val="Level3"/>
        <w:numPr>
          <w:ilvl w:val="2"/>
          <w:numId w:val="64"/>
        </w:numPr>
        <w:tabs>
          <w:tab w:val="num" w:pos="1440"/>
        </w:tabs>
        <w:ind w:left="1440"/>
        <w:jc w:val="both"/>
      </w:pPr>
      <w:r w:rsidRPr="008F6BFE">
        <w:t xml:space="preserve">The State, </w:t>
      </w:r>
      <w:r w:rsidR="00A409EB" w:rsidRPr="008F6BFE">
        <w:t>at</w:t>
      </w:r>
      <w:r w:rsidRPr="008F6BFE">
        <w:t xml:space="preserve"> its sole discretion, may terminate the contract for any reason upon thirty (30) calendar days</w:t>
      </w:r>
      <w:r w:rsidR="000D4FB1" w:rsidRPr="008F6BFE">
        <w:t>’</w:t>
      </w:r>
      <w:r w:rsidRPr="008F6BFE">
        <w:t xml:space="preserve"> written notice </w:t>
      </w:r>
      <w:r w:rsidR="00AA01ED" w:rsidRPr="008F6BFE">
        <w:t xml:space="preserve">shall be delivered by email, delivery receipt requested; certified mail, return receipt requested; or in person with proof of delivery to the Vendor. </w:t>
      </w:r>
      <w:r w:rsidRPr="008F6BFE">
        <w:t xml:space="preserve">Such termination shall not relieve the </w:t>
      </w:r>
      <w:r w:rsidR="008E4FD1" w:rsidRPr="008F6BFE">
        <w:t>Vendor</w:t>
      </w:r>
      <w:r w:rsidRPr="008F6BFE">
        <w:t xml:space="preserve"> of warranty or other service obligations incurred under the terms of the contract.</w:t>
      </w:r>
      <w:r w:rsidR="004E1515" w:rsidRPr="008F6BFE">
        <w:t xml:space="preserve"> </w:t>
      </w:r>
      <w:r w:rsidRPr="008F6BFE">
        <w:t xml:space="preserve">In the event of </w:t>
      </w:r>
      <w:r w:rsidR="006B104E" w:rsidRPr="008F6BFE">
        <w:t>termination,</w:t>
      </w:r>
      <w:r w:rsidRPr="008F6BFE">
        <w:t xml:space="preserve"> the </w:t>
      </w:r>
      <w:r w:rsidR="008E4FD1" w:rsidRPr="008F6BFE">
        <w:t>Vendor</w:t>
      </w:r>
      <w:r w:rsidRPr="008F6BFE">
        <w:t xml:space="preserve"> shall be entitled to payment, determined on a pro rata basis, for products or services satisfactorily performed or provided.</w:t>
      </w:r>
    </w:p>
    <w:p w14:paraId="4C8D4E52" w14:textId="77777777" w:rsidR="005600EC" w:rsidRPr="008F6BFE" w:rsidRDefault="005600EC" w:rsidP="00DC4F1B">
      <w:pPr>
        <w:pStyle w:val="Level3"/>
        <w:numPr>
          <w:ilvl w:val="2"/>
          <w:numId w:val="64"/>
        </w:numPr>
        <w:tabs>
          <w:tab w:val="num" w:pos="1440"/>
        </w:tabs>
        <w:ind w:left="1440"/>
        <w:jc w:val="both"/>
      </w:pPr>
      <w:r w:rsidRPr="008F6BFE">
        <w:t>The State may terminate the contract immediately for the following reasons:</w:t>
      </w:r>
    </w:p>
    <w:p w14:paraId="64027E92" w14:textId="77777777" w:rsidR="005600EC" w:rsidRPr="008F6BFE" w:rsidRDefault="005600EC" w:rsidP="00DC4F1B">
      <w:pPr>
        <w:pStyle w:val="Level3Body"/>
        <w:ind w:left="720"/>
        <w:jc w:val="both"/>
      </w:pPr>
    </w:p>
    <w:p w14:paraId="4EBE9EA0" w14:textId="77777777" w:rsidR="00EE17D9" w:rsidRPr="008F6BFE" w:rsidRDefault="005600EC" w:rsidP="001C4F95">
      <w:pPr>
        <w:pStyle w:val="Level4"/>
        <w:numPr>
          <w:ilvl w:val="3"/>
          <w:numId w:val="16"/>
        </w:numPr>
        <w:tabs>
          <w:tab w:val="clear" w:pos="720"/>
        </w:tabs>
        <w:jc w:val="both"/>
      </w:pPr>
      <w:r w:rsidRPr="008F6BFE">
        <w:t xml:space="preserve">if directed to do so by </w:t>
      </w:r>
      <w:proofErr w:type="gramStart"/>
      <w:r w:rsidRPr="008F6BFE">
        <w:t>statute;</w:t>
      </w:r>
      <w:proofErr w:type="gramEnd"/>
    </w:p>
    <w:p w14:paraId="01D83612" w14:textId="77777777" w:rsidR="00EE17D9" w:rsidRPr="008F6BFE" w:rsidRDefault="008E4FD1" w:rsidP="001C4F95">
      <w:pPr>
        <w:pStyle w:val="Level4"/>
        <w:numPr>
          <w:ilvl w:val="3"/>
          <w:numId w:val="16"/>
        </w:numPr>
        <w:tabs>
          <w:tab w:val="clear" w:pos="720"/>
        </w:tabs>
        <w:jc w:val="both"/>
      </w:pPr>
      <w:r w:rsidRPr="008F6BFE">
        <w:t>Vendor</w:t>
      </w:r>
      <w:r w:rsidR="005600EC" w:rsidRPr="008F6BFE">
        <w:t xml:space="preserve"> has made an assignment for the benefit of creditors, has admitted in writing its inability to pay debts as they mature, or has ceased operating in the normal course of </w:t>
      </w:r>
      <w:proofErr w:type="gramStart"/>
      <w:r w:rsidR="005600EC" w:rsidRPr="008F6BFE">
        <w:t>business;</w:t>
      </w:r>
      <w:proofErr w:type="gramEnd"/>
    </w:p>
    <w:p w14:paraId="5E9F1120" w14:textId="77777777" w:rsidR="00EE17D9" w:rsidRPr="008F6BFE" w:rsidRDefault="005600EC" w:rsidP="001C4F95">
      <w:pPr>
        <w:pStyle w:val="Level4"/>
        <w:numPr>
          <w:ilvl w:val="3"/>
          <w:numId w:val="16"/>
        </w:numPr>
        <w:tabs>
          <w:tab w:val="clear" w:pos="720"/>
        </w:tabs>
        <w:jc w:val="both"/>
      </w:pPr>
      <w:r w:rsidRPr="008F6BFE">
        <w:t xml:space="preserve">a trustee or receiver of the </w:t>
      </w:r>
      <w:r w:rsidR="008E4FD1" w:rsidRPr="008F6BFE">
        <w:t>Vendor</w:t>
      </w:r>
      <w:r w:rsidRPr="008F6BFE">
        <w:t xml:space="preserve"> or of any substantial part of the </w:t>
      </w:r>
      <w:r w:rsidR="008E4FD1" w:rsidRPr="008F6BFE">
        <w:t>Vendor</w:t>
      </w:r>
      <w:r w:rsidRPr="008F6BFE">
        <w:t xml:space="preserve">’s assets has been appointed by a </w:t>
      </w:r>
      <w:proofErr w:type="gramStart"/>
      <w:r w:rsidRPr="008F6BFE">
        <w:t>court;</w:t>
      </w:r>
      <w:proofErr w:type="gramEnd"/>
    </w:p>
    <w:p w14:paraId="1760E880" w14:textId="77777777" w:rsidR="00EE17D9" w:rsidRPr="008F6BFE" w:rsidRDefault="005600EC" w:rsidP="001C4F95">
      <w:pPr>
        <w:pStyle w:val="Level4"/>
        <w:numPr>
          <w:ilvl w:val="3"/>
          <w:numId w:val="16"/>
        </w:numPr>
        <w:tabs>
          <w:tab w:val="clear" w:pos="720"/>
        </w:tabs>
        <w:jc w:val="both"/>
      </w:pPr>
      <w:r w:rsidRPr="008F6BFE">
        <w:t xml:space="preserve">fraud, misappropriation, embezzlement, malfeasance, misfeasance, or illegal conduct pertaining to performance under the contract by its </w:t>
      </w:r>
      <w:r w:rsidR="008E4FD1" w:rsidRPr="008F6BFE">
        <w:t>Vendor</w:t>
      </w:r>
      <w:r w:rsidRPr="008F6BFE">
        <w:t xml:space="preserve">, its employees, officers, directors, or </w:t>
      </w:r>
      <w:proofErr w:type="gramStart"/>
      <w:r w:rsidRPr="008F6BFE">
        <w:t>shareholders;</w:t>
      </w:r>
      <w:proofErr w:type="gramEnd"/>
    </w:p>
    <w:p w14:paraId="7BC421E1" w14:textId="77777777" w:rsidR="00EE17D9" w:rsidRPr="008F6BFE" w:rsidRDefault="005600EC" w:rsidP="001C4F95">
      <w:pPr>
        <w:pStyle w:val="Level4"/>
        <w:numPr>
          <w:ilvl w:val="3"/>
          <w:numId w:val="16"/>
        </w:numPr>
        <w:tabs>
          <w:tab w:val="clear" w:pos="720"/>
        </w:tabs>
        <w:jc w:val="both"/>
      </w:pPr>
      <w:r w:rsidRPr="008F6BFE">
        <w:t xml:space="preserve">an involuntary proceeding has been commenced by any party against the </w:t>
      </w:r>
      <w:r w:rsidR="008E4FD1" w:rsidRPr="008F6BFE">
        <w:t>Vendor</w:t>
      </w:r>
      <w:r w:rsidRPr="008F6BFE">
        <w:t xml:space="preserve"> under any one of the chapters of Title 11 of the United States Code and (</w:t>
      </w:r>
      <w:proofErr w:type="spellStart"/>
      <w:r w:rsidRPr="008F6BFE">
        <w:t>i</w:t>
      </w:r>
      <w:proofErr w:type="spellEnd"/>
      <w:r w:rsidRPr="008F6BFE">
        <w:t xml:space="preserve">) the proceeding has been pending for at least sixty (60) calendar days; or (ii) the </w:t>
      </w:r>
      <w:r w:rsidR="008E4FD1" w:rsidRPr="008F6BFE">
        <w:t>Vendor</w:t>
      </w:r>
      <w:r w:rsidRPr="008F6BFE">
        <w:t xml:space="preserve"> has consented, either expressly or by operation of law, to the entry of an order for relief; or (iii) the </w:t>
      </w:r>
      <w:r w:rsidR="008E4FD1" w:rsidRPr="008F6BFE">
        <w:t>Vendor</w:t>
      </w:r>
      <w:r w:rsidRPr="008F6BFE">
        <w:t xml:space="preserve"> has been decreed or adjudged a debtor;</w:t>
      </w:r>
    </w:p>
    <w:p w14:paraId="2E54BB76" w14:textId="77777777" w:rsidR="00EE17D9" w:rsidRPr="008F6BFE" w:rsidRDefault="005600EC" w:rsidP="001C4F95">
      <w:pPr>
        <w:pStyle w:val="Level4"/>
        <w:numPr>
          <w:ilvl w:val="3"/>
          <w:numId w:val="16"/>
        </w:numPr>
        <w:tabs>
          <w:tab w:val="clear" w:pos="720"/>
        </w:tabs>
        <w:jc w:val="both"/>
      </w:pPr>
      <w:r w:rsidRPr="008F6BFE">
        <w:t xml:space="preserve">a voluntary petition has been filed by the </w:t>
      </w:r>
      <w:r w:rsidR="008E4FD1" w:rsidRPr="008F6BFE">
        <w:t>Vendor</w:t>
      </w:r>
      <w:r w:rsidRPr="008F6BFE">
        <w:t xml:space="preserve"> under any of the chapters of Title 11 of the United States </w:t>
      </w:r>
      <w:proofErr w:type="gramStart"/>
      <w:r w:rsidRPr="008F6BFE">
        <w:t>Code;</w:t>
      </w:r>
      <w:proofErr w:type="gramEnd"/>
    </w:p>
    <w:p w14:paraId="03A86820" w14:textId="77777777" w:rsidR="00EE17D9" w:rsidRPr="008F6BFE" w:rsidRDefault="008E4FD1" w:rsidP="001C4F95">
      <w:pPr>
        <w:pStyle w:val="Level4"/>
        <w:numPr>
          <w:ilvl w:val="3"/>
          <w:numId w:val="16"/>
        </w:numPr>
        <w:tabs>
          <w:tab w:val="clear" w:pos="720"/>
        </w:tabs>
        <w:jc w:val="both"/>
      </w:pPr>
      <w:r w:rsidRPr="008F6BFE">
        <w:t>Vendor</w:t>
      </w:r>
      <w:r w:rsidR="005600EC" w:rsidRPr="008F6BFE">
        <w:t xml:space="preserve"> intentionally discloses confidential </w:t>
      </w:r>
      <w:proofErr w:type="gramStart"/>
      <w:r w:rsidR="005600EC" w:rsidRPr="008F6BFE">
        <w:t>information;</w:t>
      </w:r>
      <w:proofErr w:type="gramEnd"/>
    </w:p>
    <w:p w14:paraId="6EAF4753" w14:textId="77777777" w:rsidR="00EE17D9" w:rsidRPr="008F6BFE" w:rsidRDefault="008E4FD1" w:rsidP="001C4F95">
      <w:pPr>
        <w:pStyle w:val="Level4"/>
        <w:numPr>
          <w:ilvl w:val="3"/>
          <w:numId w:val="16"/>
        </w:numPr>
        <w:tabs>
          <w:tab w:val="clear" w:pos="720"/>
        </w:tabs>
        <w:jc w:val="both"/>
      </w:pPr>
      <w:r w:rsidRPr="008F6BFE">
        <w:t>Vendor</w:t>
      </w:r>
      <w:r w:rsidR="005600EC" w:rsidRPr="008F6BFE">
        <w:t xml:space="preserve"> has or announces it will discontinue support of the deliverable; and,</w:t>
      </w:r>
    </w:p>
    <w:p w14:paraId="555021BA" w14:textId="77777777" w:rsidR="005600EC" w:rsidRPr="008F6BFE" w:rsidRDefault="005600EC" w:rsidP="00DC4F1B">
      <w:pPr>
        <w:pStyle w:val="Level4"/>
        <w:numPr>
          <w:ilvl w:val="3"/>
          <w:numId w:val="16"/>
        </w:numPr>
        <w:tabs>
          <w:tab w:val="clear" w:pos="720"/>
        </w:tabs>
        <w:jc w:val="both"/>
      </w:pPr>
      <w:r w:rsidRPr="008F6BFE">
        <w:t>In the event funding is no longer available.</w:t>
      </w:r>
    </w:p>
    <w:p w14:paraId="7E2AD008" w14:textId="77777777" w:rsidR="005600EC" w:rsidRPr="008F6BFE" w:rsidRDefault="005600EC" w:rsidP="000E504D"/>
    <w:p w14:paraId="4B7BBF96" w14:textId="77777777" w:rsidR="004A75B9" w:rsidRPr="008F6BFE" w:rsidRDefault="005600EC" w:rsidP="00DC4F1B">
      <w:pPr>
        <w:pStyle w:val="Level2"/>
        <w:numPr>
          <w:ilvl w:val="1"/>
          <w:numId w:val="62"/>
        </w:numPr>
        <w:jc w:val="both"/>
      </w:pPr>
      <w:bookmarkStart w:id="324" w:name="_Toc193372264"/>
      <w:r w:rsidRPr="008F6BFE">
        <w:lastRenderedPageBreak/>
        <w:t>CONTRACT CLOSEOUT</w:t>
      </w:r>
      <w:bookmarkEnd w:id="324"/>
      <w:r w:rsidR="000D1CED" w:rsidRPr="008F6BFE">
        <w:t xml:space="preserve"> </w:t>
      </w:r>
    </w:p>
    <w:p w14:paraId="6571C0EC" w14:textId="77777777" w:rsidR="00FB3E03" w:rsidRPr="008F6BFE" w:rsidRDefault="00FB3E03" w:rsidP="00FB3E03">
      <w:pPr>
        <w:pStyle w:val="Level2Body"/>
      </w:pPr>
      <w:r w:rsidRPr="008F6BFE">
        <w:t>Upon termination of the contract for any reason the Vendor shall within thirty (30) days, unless stated otherwise herein:</w:t>
      </w:r>
    </w:p>
    <w:p w14:paraId="5802F8FF" w14:textId="77777777" w:rsidR="00FB3E03" w:rsidRPr="008F6BFE" w:rsidRDefault="00FB3E03" w:rsidP="00FB3E03">
      <w:pPr>
        <w:pStyle w:val="Level2Body"/>
      </w:pPr>
    </w:p>
    <w:p w14:paraId="0517319F" w14:textId="77777777" w:rsidR="00FB3E03" w:rsidRPr="008F6BFE" w:rsidRDefault="00FB3E03" w:rsidP="001C4F95">
      <w:pPr>
        <w:pStyle w:val="Level3"/>
        <w:numPr>
          <w:ilvl w:val="2"/>
          <w:numId w:val="83"/>
        </w:numPr>
        <w:tabs>
          <w:tab w:val="num" w:pos="1440"/>
        </w:tabs>
        <w:ind w:left="1440"/>
        <w:jc w:val="both"/>
      </w:pPr>
      <w:r w:rsidRPr="008F6BFE">
        <w:t>Transfer all completed or partially completed deliverables to the State,</w:t>
      </w:r>
    </w:p>
    <w:p w14:paraId="65D75236" w14:textId="77777777" w:rsidR="00FB3E03" w:rsidRPr="008F6BFE" w:rsidRDefault="00FB3E03" w:rsidP="001C4F95">
      <w:pPr>
        <w:pStyle w:val="Level3"/>
        <w:numPr>
          <w:ilvl w:val="2"/>
          <w:numId w:val="83"/>
        </w:numPr>
        <w:tabs>
          <w:tab w:val="num" w:pos="1440"/>
        </w:tabs>
        <w:ind w:left="1440"/>
        <w:jc w:val="both"/>
      </w:pPr>
      <w:r w:rsidRPr="008F6BFE">
        <w:t>Transfer ownership and title to all completed or partially completed deliverables to the State,</w:t>
      </w:r>
    </w:p>
    <w:p w14:paraId="1079DD54" w14:textId="77777777" w:rsidR="00FB3E03" w:rsidRPr="008F6BFE" w:rsidRDefault="00FB3E03" w:rsidP="001C4F95">
      <w:pPr>
        <w:pStyle w:val="Level3"/>
        <w:numPr>
          <w:ilvl w:val="2"/>
          <w:numId w:val="83"/>
        </w:numPr>
        <w:tabs>
          <w:tab w:val="num" w:pos="1440"/>
        </w:tabs>
        <w:ind w:left="1440"/>
        <w:jc w:val="both"/>
      </w:pPr>
      <w:r w:rsidRPr="008F6BFE">
        <w:t xml:space="preserve">Return to the State all information and </w:t>
      </w:r>
      <w:r w:rsidR="00067A46" w:rsidRPr="008F6BFE">
        <w:t>data unless</w:t>
      </w:r>
      <w:r w:rsidRPr="008F6BFE">
        <w:t xml:space="preserve"> the </w:t>
      </w:r>
      <w:r w:rsidR="008E4FD1" w:rsidRPr="008F6BFE">
        <w:t>Vendor</w:t>
      </w:r>
      <w:r w:rsidRPr="008F6BFE">
        <w:t xml:space="preserve"> is permitted to keep the information or data by contract or rule of law. </w:t>
      </w:r>
      <w:r w:rsidR="008E4FD1" w:rsidRPr="008F6BFE">
        <w:t>Vendor</w:t>
      </w:r>
      <w:r w:rsidRPr="008F6BFE">
        <w:t xml:space="preserve"> may retain one copy of any information or data as required to comply with applicable work product documentation standards or as are automatically retained in the course of </w:t>
      </w:r>
      <w:r w:rsidR="008E4FD1" w:rsidRPr="008F6BFE">
        <w:t>Vendor</w:t>
      </w:r>
      <w:r w:rsidRPr="008F6BFE">
        <w:t>’s routine back up procedures,</w:t>
      </w:r>
    </w:p>
    <w:p w14:paraId="2E2C8EB9" w14:textId="77777777" w:rsidR="00FB3E03" w:rsidRPr="008F6BFE" w:rsidRDefault="00FB3E03" w:rsidP="001C4F95">
      <w:pPr>
        <w:pStyle w:val="Level3"/>
        <w:numPr>
          <w:ilvl w:val="2"/>
          <w:numId w:val="83"/>
        </w:numPr>
        <w:tabs>
          <w:tab w:val="num" w:pos="1440"/>
        </w:tabs>
        <w:ind w:left="1440"/>
        <w:jc w:val="both"/>
      </w:pPr>
      <w:r w:rsidRPr="008F6BFE">
        <w:t xml:space="preserve">Cooperate with any successor Contactor, </w:t>
      </w:r>
      <w:r w:rsidR="00067A46" w:rsidRPr="008F6BFE">
        <w:t>person,</w:t>
      </w:r>
      <w:r w:rsidRPr="008F6BFE">
        <w:t xml:space="preserve"> or entity in the assumption of any or all of the obligations of this contract,</w:t>
      </w:r>
    </w:p>
    <w:p w14:paraId="7E6C1350" w14:textId="77777777" w:rsidR="00FB3E03" w:rsidRPr="008F6BFE" w:rsidRDefault="00FB3E03" w:rsidP="001C4F95">
      <w:pPr>
        <w:pStyle w:val="Level3"/>
        <w:numPr>
          <w:ilvl w:val="2"/>
          <w:numId w:val="83"/>
        </w:numPr>
        <w:tabs>
          <w:tab w:val="num" w:pos="1440"/>
        </w:tabs>
        <w:ind w:left="1440"/>
        <w:jc w:val="both"/>
      </w:pPr>
      <w:r w:rsidRPr="008F6BFE">
        <w:t xml:space="preserve">Cooperate with any successor Contactor, </w:t>
      </w:r>
      <w:r w:rsidR="00067A46" w:rsidRPr="008F6BFE">
        <w:t>person,</w:t>
      </w:r>
      <w:r w:rsidRPr="008F6BFE">
        <w:t xml:space="preserve"> or entity with the transfer of information or data related to this contract,</w:t>
      </w:r>
    </w:p>
    <w:p w14:paraId="132DE88A" w14:textId="77777777" w:rsidR="00FB3E03" w:rsidRPr="008F6BFE" w:rsidRDefault="00FB3E03" w:rsidP="001C4F95">
      <w:pPr>
        <w:pStyle w:val="Level3"/>
        <w:numPr>
          <w:ilvl w:val="2"/>
          <w:numId w:val="83"/>
        </w:numPr>
        <w:tabs>
          <w:tab w:val="num" w:pos="1440"/>
        </w:tabs>
        <w:ind w:left="1440"/>
        <w:jc w:val="both"/>
      </w:pPr>
      <w:r w:rsidRPr="008F6BFE">
        <w:t>Return or vacate any state owned real or personal property; and,</w:t>
      </w:r>
    </w:p>
    <w:p w14:paraId="633EAF00" w14:textId="77777777" w:rsidR="00FB3E03" w:rsidRPr="008F6BFE" w:rsidRDefault="00FB3E03" w:rsidP="00DC4F1B">
      <w:pPr>
        <w:pStyle w:val="Level3"/>
        <w:numPr>
          <w:ilvl w:val="2"/>
          <w:numId w:val="83"/>
        </w:numPr>
        <w:tabs>
          <w:tab w:val="num" w:pos="1440"/>
        </w:tabs>
        <w:ind w:left="1440"/>
        <w:jc w:val="both"/>
      </w:pPr>
      <w:r w:rsidRPr="008F6BFE">
        <w:t>Return all data in a mutually acceptable format and manner.</w:t>
      </w:r>
    </w:p>
    <w:p w14:paraId="76CC8E07" w14:textId="77777777" w:rsidR="00FB3E03" w:rsidRPr="008F6BFE" w:rsidRDefault="00FB3E03" w:rsidP="00FB3E03">
      <w:pPr>
        <w:pStyle w:val="Level2Body"/>
      </w:pPr>
    </w:p>
    <w:p w14:paraId="2071AC7D" w14:textId="77777777" w:rsidR="00FB3E03" w:rsidRPr="008F6BFE" w:rsidRDefault="00FB3E03" w:rsidP="00FB3E03">
      <w:pPr>
        <w:pStyle w:val="Level2Body"/>
      </w:pPr>
      <w:r w:rsidRPr="008F6BFE">
        <w:t xml:space="preserve">Nothing in this section should be construed to require the Vendor to surrender intellectual property, real or personal property, or information or data owned by the Vendor for which the State has no legal claim. </w:t>
      </w:r>
    </w:p>
    <w:p w14:paraId="43F2FA52" w14:textId="77777777" w:rsidR="00AE64BC" w:rsidRPr="008F6BFE" w:rsidRDefault="00AE64BC" w:rsidP="00FB3E03">
      <w:pPr>
        <w:pStyle w:val="Level2Body"/>
      </w:pPr>
    </w:p>
    <w:p w14:paraId="6DED9E47" w14:textId="77777777" w:rsidR="00ED7103" w:rsidRPr="008F6BFE" w:rsidRDefault="00ED7103" w:rsidP="00AE64BC">
      <w:pPr>
        <w:pStyle w:val="Level2Body"/>
        <w:keepNext/>
        <w:keepLines/>
      </w:pPr>
      <w:bookmarkStart w:id="325" w:name="_Hlk168305038"/>
    </w:p>
    <w:p w14:paraId="4FDDE8C4" w14:textId="77777777" w:rsidR="00ED7103" w:rsidRPr="008F6BFE" w:rsidRDefault="00ED7103" w:rsidP="005059BA">
      <w:pPr>
        <w:pStyle w:val="Level2"/>
        <w:numPr>
          <w:ilvl w:val="1"/>
          <w:numId w:val="62"/>
        </w:numPr>
        <w:jc w:val="both"/>
      </w:pPr>
      <w:bookmarkStart w:id="326" w:name="_Toc193372265"/>
      <w:r w:rsidRPr="008F6BFE">
        <w:rPr>
          <w:iCs/>
        </w:rPr>
        <w:t>AMERICANS WITH DISABILITIES ACT</w:t>
      </w:r>
      <w:bookmarkEnd w:id="326"/>
    </w:p>
    <w:p w14:paraId="0F3776B5" w14:textId="77777777" w:rsidR="00ED7103" w:rsidRPr="008F6BFE" w:rsidRDefault="00CB1FBA" w:rsidP="00ED7103">
      <w:pPr>
        <w:pStyle w:val="Level2Body"/>
      </w:pPr>
      <w:r w:rsidRPr="008F6BFE">
        <w:t>Vendor</w:t>
      </w:r>
      <w:r w:rsidR="00ED7103" w:rsidRPr="008F6BFE">
        <w:t xml:space="preserve"> shall comply with all applicable provisions of the Americans with Disabilities Act of 1990 (42 U.S.C. 12131–12134), as amended by the ADA Amendments Act of 2008 (ADA Amendments Act) (</w:t>
      </w:r>
      <w:proofErr w:type="spellStart"/>
      <w:r w:rsidR="00ED7103" w:rsidRPr="008F6BFE">
        <w:t>Pub.L</w:t>
      </w:r>
      <w:proofErr w:type="spellEnd"/>
      <w:r w:rsidR="00ED7103" w:rsidRPr="008F6BFE">
        <w:t>. 110–325, 122 Stat. 3553 (2008)), which prohibits discrimination on the basis of disability by public entities.</w:t>
      </w:r>
    </w:p>
    <w:bookmarkEnd w:id="325"/>
    <w:p w14:paraId="5DD1A683" w14:textId="77777777" w:rsidR="005360CF" w:rsidRPr="008F6BFE" w:rsidRDefault="005360CF" w:rsidP="000E504D">
      <w:pPr>
        <w:pStyle w:val="Level2Body"/>
      </w:pPr>
    </w:p>
    <w:p w14:paraId="7DBBFCC1" w14:textId="77777777" w:rsidR="00AC5323" w:rsidRPr="008F6BFE" w:rsidRDefault="00AC5323" w:rsidP="005360CF">
      <w:pPr>
        <w:pStyle w:val="Level2Body"/>
        <w:keepNext/>
        <w:keepLines/>
      </w:pPr>
    </w:p>
    <w:p w14:paraId="6493543D" w14:textId="77777777" w:rsidR="00647FB9" w:rsidRPr="008F6BFE" w:rsidRDefault="00647FB9" w:rsidP="00CB1FBA">
      <w:pPr>
        <w:pStyle w:val="Level2Body"/>
        <w:ind w:left="0"/>
      </w:pPr>
    </w:p>
    <w:p w14:paraId="37D32CDB" w14:textId="77777777" w:rsidR="00AC5323" w:rsidRPr="008F6BFE" w:rsidRDefault="00AC5323" w:rsidP="00AC5323">
      <w:pPr>
        <w:ind w:left="720"/>
        <w:rPr>
          <w:sz w:val="18"/>
          <w:szCs w:val="18"/>
        </w:rPr>
      </w:pPr>
    </w:p>
    <w:p w14:paraId="3B6CAB5F" w14:textId="77777777" w:rsidR="00AC5323" w:rsidRPr="008F6BFE" w:rsidRDefault="00AC5323" w:rsidP="00DC4F1B">
      <w:pPr>
        <w:pStyle w:val="Level2"/>
        <w:numPr>
          <w:ilvl w:val="1"/>
          <w:numId w:val="62"/>
        </w:numPr>
        <w:jc w:val="both"/>
      </w:pPr>
      <w:bookmarkStart w:id="327" w:name="_Toc193372266"/>
      <w:r w:rsidRPr="008F6BFE">
        <w:t>DELIVERY ARO</w:t>
      </w:r>
      <w:bookmarkEnd w:id="327"/>
      <w:r w:rsidRPr="008F6BFE">
        <w:t xml:space="preserve"> </w:t>
      </w:r>
    </w:p>
    <w:p w14:paraId="52F71EDF" w14:textId="0386BD4E" w:rsidR="00AC5323" w:rsidRPr="008F6BFE" w:rsidRDefault="00AC5323" w:rsidP="00AC5323">
      <w:pPr>
        <w:pStyle w:val="Level2Body"/>
        <w:keepNext/>
        <w:keepLines/>
      </w:pPr>
    </w:p>
    <w:p w14:paraId="6D68362A" w14:textId="799496F0" w:rsidR="00AC5323" w:rsidRPr="008F6BFE" w:rsidRDefault="00AC5323" w:rsidP="00DC4F1B">
      <w:pPr>
        <w:pStyle w:val="Level3"/>
        <w:keepNext/>
        <w:keepLines/>
        <w:spacing w:after="120"/>
        <w:ind w:left="720"/>
        <w:jc w:val="both"/>
      </w:pPr>
      <w:r w:rsidRPr="008F6BFE">
        <w:t>Delivery desired within (</w:t>
      </w:r>
      <w:r w:rsidR="00D36E78" w:rsidRPr="008B4692">
        <w:t>30</w:t>
      </w:r>
      <w:r w:rsidRPr="008F6BFE">
        <w:t>) days after receipt of order(s).</w:t>
      </w:r>
    </w:p>
    <w:p w14:paraId="18F08661" w14:textId="77777777" w:rsidR="00AC5323" w:rsidRPr="008F6BFE" w:rsidRDefault="00AC5323" w:rsidP="00AC5323">
      <w:pPr>
        <w:ind w:left="720"/>
        <w:rPr>
          <w:sz w:val="18"/>
          <w:szCs w:val="18"/>
        </w:rPr>
      </w:pPr>
      <w:r w:rsidRPr="008F6BFE">
        <w:rPr>
          <w:sz w:val="18"/>
          <w:szCs w:val="18"/>
        </w:rPr>
        <w:t>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w:t>
      </w:r>
    </w:p>
    <w:p w14:paraId="5E5FF953" w14:textId="77777777" w:rsidR="00AC5323" w:rsidRPr="008F6BFE" w:rsidRDefault="00AC5323" w:rsidP="005360CF">
      <w:pPr>
        <w:pStyle w:val="Level2Body"/>
        <w:keepNext/>
        <w:keepLines/>
      </w:pPr>
    </w:p>
    <w:p w14:paraId="22ECC6F0" w14:textId="77777777" w:rsidR="00AC5323" w:rsidRPr="008F6BFE" w:rsidRDefault="00AC5323" w:rsidP="00AC5323">
      <w:pPr>
        <w:pStyle w:val="Level2"/>
        <w:numPr>
          <w:ilvl w:val="1"/>
          <w:numId w:val="62"/>
        </w:numPr>
        <w:jc w:val="both"/>
      </w:pPr>
      <w:bookmarkStart w:id="328" w:name="_Toc193372267"/>
      <w:r w:rsidRPr="008F6BFE">
        <w:t>ORDERS</w:t>
      </w:r>
      <w:bookmarkEnd w:id="328"/>
    </w:p>
    <w:p w14:paraId="2961E0B7" w14:textId="77777777" w:rsidR="00AC5323" w:rsidRPr="008F6BFE" w:rsidRDefault="00AC5323" w:rsidP="00DC4F1B">
      <w:pPr>
        <w:ind w:left="720"/>
        <w:rPr>
          <w:b/>
          <w:bCs/>
          <w:szCs w:val="18"/>
        </w:rPr>
      </w:pPr>
      <w:r w:rsidRPr="008F6BFE">
        <w:rPr>
          <w:sz w:val="18"/>
          <w:szCs w:val="18"/>
        </w:rPr>
        <w:t xml:space="preserve">Orders will be placed either by, phone, </w:t>
      </w:r>
      <w:r w:rsidR="00067A46" w:rsidRPr="008F6BFE">
        <w:rPr>
          <w:sz w:val="18"/>
          <w:szCs w:val="18"/>
        </w:rPr>
        <w:t>e-mail,</w:t>
      </w:r>
      <w:r w:rsidRPr="008F6BFE">
        <w:rPr>
          <w:sz w:val="18"/>
          <w:szCs w:val="18"/>
        </w:rPr>
        <w:t xml:space="preserve"> or Internet (if available and not to the exclusion of the other methods). </w:t>
      </w:r>
    </w:p>
    <w:p w14:paraId="2AF69C21" w14:textId="77777777" w:rsidR="00AC5323" w:rsidRPr="008F6BFE" w:rsidRDefault="00AC5323" w:rsidP="00DC4F1B">
      <w:pPr>
        <w:pStyle w:val="Level3"/>
        <w:ind w:left="720"/>
        <w:rPr>
          <w:color w:val="auto"/>
        </w:rPr>
      </w:pPr>
      <w:r w:rsidRPr="008F6BFE">
        <w:t xml:space="preserve">All orders must reference a purchase order </w:t>
      </w:r>
      <w:proofErr w:type="gramStart"/>
      <w:r w:rsidRPr="008F6BFE">
        <w:t>number</w:t>
      </w:r>
      <w:proofErr w:type="gramEnd"/>
      <w:r w:rsidRPr="008F6BFE">
        <w:t xml:space="preserve"> and the purchase order number must be referenced on the packing slip, and invoice. Invoices are to be sent to the “Invoice to” address on the purchase order.</w:t>
      </w:r>
      <w:r w:rsidRPr="008F6BFE">
        <w:rPr>
          <w:color w:val="auto"/>
        </w:rPr>
        <w:t xml:space="preserve"> </w:t>
      </w:r>
    </w:p>
    <w:p w14:paraId="51D07B0C" w14:textId="77777777" w:rsidR="00AC5323" w:rsidRPr="008F6BFE" w:rsidRDefault="00AC5323" w:rsidP="00AC5323">
      <w:pPr>
        <w:rPr>
          <w:rFonts w:cs="Arial"/>
          <w:sz w:val="18"/>
          <w:szCs w:val="18"/>
        </w:rPr>
      </w:pPr>
    </w:p>
    <w:p w14:paraId="460D6C20" w14:textId="77777777" w:rsidR="00AC5323" w:rsidRPr="008F6BFE" w:rsidRDefault="00AC5323" w:rsidP="005059BA">
      <w:pPr>
        <w:pStyle w:val="Level2"/>
        <w:numPr>
          <w:ilvl w:val="1"/>
          <w:numId w:val="62"/>
        </w:numPr>
        <w:jc w:val="both"/>
      </w:pPr>
      <w:bookmarkStart w:id="329" w:name="_Toc193372268"/>
      <w:r w:rsidRPr="008F6BFE">
        <w:t>QUALITY</w:t>
      </w:r>
      <w:bookmarkEnd w:id="329"/>
    </w:p>
    <w:p w14:paraId="0BF9EFA1" w14:textId="77777777" w:rsidR="00AC5323" w:rsidRPr="008F6BFE" w:rsidRDefault="00AC5323" w:rsidP="005059BA">
      <w:pPr>
        <w:pStyle w:val="Level3"/>
        <w:ind w:left="720"/>
      </w:pPr>
      <w:r w:rsidRPr="008F6BFE">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0E6AAB77" w14:textId="77777777" w:rsidR="00AC5323" w:rsidRPr="008F6BFE" w:rsidRDefault="00AC5323" w:rsidP="005059BA">
      <w:pPr>
        <w:pStyle w:val="Level3"/>
        <w:ind w:left="720"/>
      </w:pPr>
    </w:p>
    <w:p w14:paraId="2D409BA5" w14:textId="77777777" w:rsidR="00AC5323" w:rsidRPr="008F6BFE" w:rsidRDefault="00AC5323" w:rsidP="005059BA">
      <w:pPr>
        <w:pStyle w:val="Level3"/>
        <w:ind w:left="720"/>
      </w:pPr>
      <w:r w:rsidRPr="008F6BFE">
        <w:t xml:space="preserve">A guarantee of satisfactory performance by the </w:t>
      </w:r>
      <w:r w:rsidR="008E4FD1" w:rsidRPr="008F6BFE">
        <w:t>Vendor</w:t>
      </w:r>
      <w:r w:rsidRPr="008F6BFE">
        <w:t xml:space="preserve"> and meeting delivery dates are considered to be an integral part of the purchase contract resulting from this </w:t>
      </w:r>
      <w:r w:rsidR="002260E5" w:rsidRPr="008F6BFE">
        <w:t>solicitation</w:t>
      </w:r>
      <w:r w:rsidRPr="008F6BFE">
        <w:t>.</w:t>
      </w:r>
    </w:p>
    <w:p w14:paraId="229FD140" w14:textId="77777777" w:rsidR="00AC5323" w:rsidRPr="008F6BFE" w:rsidRDefault="00AC5323" w:rsidP="005059BA">
      <w:pPr>
        <w:pStyle w:val="Level3"/>
        <w:ind w:left="720"/>
      </w:pPr>
    </w:p>
    <w:p w14:paraId="682B4297" w14:textId="77777777" w:rsidR="00AC5323" w:rsidRPr="008F6BFE" w:rsidRDefault="00AC5323" w:rsidP="005059BA">
      <w:pPr>
        <w:pStyle w:val="Level3"/>
        <w:ind w:left="720"/>
      </w:pPr>
      <w:r w:rsidRPr="008F6BFE">
        <w:t>Products are to be fully guaranteed and may be returned for full credit or replacement (at the State’s option) for any reason during the initial warranty period with no additional charges for shipping or restocking.</w:t>
      </w:r>
    </w:p>
    <w:p w14:paraId="5EA6797D" w14:textId="77777777" w:rsidR="00E43312" w:rsidRPr="008F6BFE" w:rsidRDefault="00E43312" w:rsidP="005059BA">
      <w:pPr>
        <w:pStyle w:val="Level3"/>
      </w:pPr>
    </w:p>
    <w:p w14:paraId="338F9A0F" w14:textId="77777777" w:rsidR="00E43312" w:rsidRPr="008F6BFE" w:rsidRDefault="00E43312" w:rsidP="00E43312">
      <w:pPr>
        <w:pStyle w:val="Level2"/>
        <w:numPr>
          <w:ilvl w:val="1"/>
          <w:numId w:val="62"/>
        </w:numPr>
        <w:jc w:val="both"/>
      </w:pPr>
      <w:bookmarkStart w:id="330" w:name="_Toc193372269"/>
      <w:r w:rsidRPr="008F6BFE">
        <w:t>PACKAGING</w:t>
      </w:r>
      <w:bookmarkEnd w:id="330"/>
    </w:p>
    <w:p w14:paraId="1462A00F" w14:textId="77777777" w:rsidR="00E43312" w:rsidRPr="008F6BFE" w:rsidRDefault="00E43312" w:rsidP="005059BA">
      <w:pPr>
        <w:pStyle w:val="Level3"/>
        <w:ind w:left="720"/>
      </w:pPr>
      <w:r w:rsidRPr="008F6BFE">
        <w:t xml:space="preserve">Packages are to be clearly marked with size, weight, color, quantity, and the purchase order number.  </w:t>
      </w:r>
    </w:p>
    <w:p w14:paraId="26A309A3" w14:textId="77777777" w:rsidR="00E43312" w:rsidRPr="008F6BFE" w:rsidRDefault="00E43312" w:rsidP="005059BA">
      <w:pPr>
        <w:pStyle w:val="Level3"/>
        <w:ind w:left="720"/>
      </w:pPr>
    </w:p>
    <w:p w14:paraId="57B56FCE" w14:textId="77777777" w:rsidR="00E43312" w:rsidRPr="008F6BFE" w:rsidRDefault="00E43312" w:rsidP="005059BA">
      <w:pPr>
        <w:pStyle w:val="Level3"/>
        <w:ind w:left="720"/>
      </w:pPr>
      <w:r w:rsidRPr="008F6BFE">
        <w:t>Packaging must be of suitable size and of sufficient strength to protect the contents during shipping, handling and storage.</w:t>
      </w:r>
    </w:p>
    <w:p w14:paraId="668F1783" w14:textId="77777777" w:rsidR="00E43312" w:rsidRPr="008F6BFE" w:rsidRDefault="00E43312" w:rsidP="005059BA">
      <w:pPr>
        <w:pStyle w:val="Level3"/>
      </w:pPr>
    </w:p>
    <w:p w14:paraId="1A85E917" w14:textId="77777777" w:rsidR="00E43312" w:rsidRPr="008F6BFE" w:rsidRDefault="00E43312" w:rsidP="005059BA">
      <w:pPr>
        <w:pStyle w:val="Level2"/>
        <w:numPr>
          <w:ilvl w:val="1"/>
          <w:numId w:val="62"/>
        </w:numPr>
        <w:jc w:val="both"/>
      </w:pPr>
      <w:bookmarkStart w:id="331" w:name="_Toc193372270"/>
      <w:r w:rsidRPr="008F6BFE">
        <w:t>SAMPLES</w:t>
      </w:r>
      <w:bookmarkEnd w:id="331"/>
      <w:r w:rsidRPr="008F6BFE">
        <w:t xml:space="preserve"> </w:t>
      </w:r>
    </w:p>
    <w:p w14:paraId="5CC81E04" w14:textId="77777777" w:rsidR="00E43312" w:rsidRPr="008F6BFE" w:rsidRDefault="00E43312" w:rsidP="005059BA">
      <w:pPr>
        <w:pStyle w:val="Level3"/>
        <w:ind w:left="720"/>
      </w:pPr>
      <w:r w:rsidRPr="008F6BFE">
        <w:t xml:space="preserve">Samples of materials proposed may be required prior to an award, or at any time during the term of the contract.  </w:t>
      </w:r>
    </w:p>
    <w:p w14:paraId="04345E3E" w14:textId="48001FD9" w:rsidR="00E43312" w:rsidRPr="008F6BFE" w:rsidRDefault="00E43312" w:rsidP="005059BA">
      <w:pPr>
        <w:pStyle w:val="Level3"/>
        <w:ind w:left="720"/>
      </w:pPr>
      <w:r w:rsidRPr="008F6BFE">
        <w:t xml:space="preserve">Samples are to be provided within </w:t>
      </w:r>
      <w:r w:rsidR="00D601A4" w:rsidRPr="008B4692">
        <w:t>five (5)</w:t>
      </w:r>
      <w:r w:rsidRPr="008F6BFE">
        <w:t xml:space="preserve"> business days of a written request.</w:t>
      </w:r>
    </w:p>
    <w:p w14:paraId="68101B61" w14:textId="77777777" w:rsidR="00E43312" w:rsidRPr="008F6BFE" w:rsidRDefault="00E43312" w:rsidP="005059BA">
      <w:pPr>
        <w:pStyle w:val="Level3"/>
        <w:ind w:left="720"/>
      </w:pPr>
      <w:r w:rsidRPr="008F6BFE">
        <w:t xml:space="preserve">Failure to provide samples or samples not meeting the specifications may void the </w:t>
      </w:r>
      <w:r w:rsidR="008E4FD1" w:rsidRPr="008F6BFE">
        <w:t>solicitation response</w:t>
      </w:r>
      <w:r w:rsidRPr="008F6BFE">
        <w:t xml:space="preserve"> or constitute a breach of the contract resulting from this </w:t>
      </w:r>
      <w:r w:rsidR="008E4FD1" w:rsidRPr="008F6BFE">
        <w:t>solicitation</w:t>
      </w:r>
      <w:r w:rsidRPr="008F6BFE">
        <w:t>.</w:t>
      </w:r>
    </w:p>
    <w:p w14:paraId="4CF7548B" w14:textId="77777777" w:rsidR="0017159B" w:rsidRPr="008F6BFE" w:rsidRDefault="0017159B" w:rsidP="005059BA">
      <w:pPr>
        <w:pStyle w:val="Level3"/>
        <w:ind w:left="720"/>
      </w:pPr>
    </w:p>
    <w:p w14:paraId="47733F73" w14:textId="77777777" w:rsidR="00E43312" w:rsidRPr="008F6BFE" w:rsidRDefault="00E43312" w:rsidP="005059BA">
      <w:pPr>
        <w:pStyle w:val="Level3"/>
        <w:ind w:left="720"/>
      </w:pPr>
      <w:r w:rsidRPr="008F6BFE">
        <w:lastRenderedPageBreak/>
        <w:t>Upon a written request from the State of Nebraska Purchasing Bureau, sample(s) shall be shipped to:</w:t>
      </w:r>
    </w:p>
    <w:p w14:paraId="2B55E849" w14:textId="47D2A4BE" w:rsidR="00E43312" w:rsidRPr="008F6BFE" w:rsidRDefault="001A6C33" w:rsidP="0017159B">
      <w:pPr>
        <w:pStyle w:val="Level3Body"/>
        <w:ind w:left="720" w:firstLine="720"/>
        <w:jc w:val="both"/>
      </w:pPr>
      <w:r w:rsidRPr="008B4692">
        <w:t xml:space="preserve">Nebraska Game and Parks </w:t>
      </w:r>
    </w:p>
    <w:p w14:paraId="2F24ABE3" w14:textId="0E4B7496" w:rsidR="00116692" w:rsidRPr="008F6BFE" w:rsidRDefault="00116692" w:rsidP="0017159B">
      <w:pPr>
        <w:pStyle w:val="Level3Body"/>
        <w:ind w:left="720" w:firstLine="720"/>
        <w:jc w:val="both"/>
      </w:pPr>
      <w:r w:rsidRPr="008B4692">
        <w:t>Attn:</w:t>
      </w:r>
      <w:r w:rsidRPr="008F6BFE">
        <w:t xml:space="preserve"> </w:t>
      </w:r>
      <w:r w:rsidRPr="008B4692">
        <w:t>Nathaniel Betts</w:t>
      </w:r>
    </w:p>
    <w:p w14:paraId="19BCF344" w14:textId="602C6E70" w:rsidR="00E43312" w:rsidRPr="008F6BFE" w:rsidRDefault="001A6C33" w:rsidP="0017159B">
      <w:pPr>
        <w:pStyle w:val="Level3Body"/>
        <w:ind w:left="720" w:firstLine="720"/>
        <w:jc w:val="both"/>
      </w:pPr>
      <w:r w:rsidRPr="008B4692">
        <w:t>2200 North 33</w:t>
      </w:r>
      <w:r w:rsidRPr="008B4692">
        <w:rPr>
          <w:vertAlign w:val="superscript"/>
        </w:rPr>
        <w:t>rd</w:t>
      </w:r>
      <w:r w:rsidRPr="008B4692">
        <w:t xml:space="preserve"> Street</w:t>
      </w:r>
    </w:p>
    <w:p w14:paraId="00CD3AC5" w14:textId="3D9EBDFE" w:rsidR="00E43312" w:rsidRPr="008F6BFE" w:rsidRDefault="001A6C33" w:rsidP="0017159B">
      <w:pPr>
        <w:pStyle w:val="Level3Body"/>
        <w:spacing w:after="120"/>
        <w:ind w:left="720" w:firstLine="720"/>
        <w:jc w:val="both"/>
      </w:pPr>
      <w:r w:rsidRPr="008B4692">
        <w:t>Lincoln, NE 68503</w:t>
      </w:r>
    </w:p>
    <w:p w14:paraId="5C543A7B" w14:textId="10F6797C" w:rsidR="00E43312" w:rsidRPr="008F6BFE" w:rsidRDefault="00E43312" w:rsidP="005059BA">
      <w:pPr>
        <w:pStyle w:val="Level3Body"/>
        <w:spacing w:after="120"/>
        <w:ind w:left="720"/>
        <w:jc w:val="both"/>
      </w:pPr>
      <w:r w:rsidRPr="008F6BFE">
        <w:t xml:space="preserve">Receiving hours are between </w:t>
      </w:r>
      <w:r w:rsidR="001A6C33" w:rsidRPr="008B4692">
        <w:t>9:00</w:t>
      </w:r>
      <w:r w:rsidRPr="008F6BFE">
        <w:t xml:space="preserve"> A.M. and</w:t>
      </w:r>
      <w:r w:rsidRPr="008B4692">
        <w:t xml:space="preserve"> </w:t>
      </w:r>
      <w:r w:rsidR="001A6C33" w:rsidRPr="008B4692">
        <w:t>4:00</w:t>
      </w:r>
      <w:r w:rsidRPr="008F6BFE">
        <w:t xml:space="preserve"> P.M., Monday through Friday (excluding State holidays and / or as otherwise directed).</w:t>
      </w:r>
    </w:p>
    <w:p w14:paraId="1166CBA9" w14:textId="77777777" w:rsidR="00E43312" w:rsidRPr="008F6BFE" w:rsidRDefault="00E43312" w:rsidP="005059BA">
      <w:pPr>
        <w:pStyle w:val="Level3"/>
      </w:pPr>
    </w:p>
    <w:p w14:paraId="19728CE1" w14:textId="77777777" w:rsidR="00647FB9" w:rsidRPr="008F6BFE" w:rsidRDefault="00647FB9" w:rsidP="005059BA">
      <w:pPr>
        <w:pStyle w:val="Level3"/>
      </w:pPr>
    </w:p>
    <w:p w14:paraId="5A935347" w14:textId="77777777" w:rsidR="00647FB9" w:rsidRPr="008F6BFE" w:rsidRDefault="00647FB9" w:rsidP="00AF6E28">
      <w:pPr>
        <w:pStyle w:val="Level2"/>
        <w:numPr>
          <w:ilvl w:val="1"/>
          <w:numId w:val="62"/>
        </w:numPr>
        <w:jc w:val="both"/>
      </w:pPr>
      <w:bookmarkStart w:id="332" w:name="_Toc193372271"/>
      <w:r w:rsidRPr="008F6BFE">
        <w:t>ANNUAL USAGE, ESTIMATED</w:t>
      </w:r>
      <w:bookmarkEnd w:id="332"/>
    </w:p>
    <w:p w14:paraId="60EEA5D4" w14:textId="77777777" w:rsidR="00647FB9" w:rsidRPr="008F6BFE" w:rsidRDefault="00647FB9" w:rsidP="00647FB9">
      <w:pPr>
        <w:pStyle w:val="Level2Body"/>
      </w:pPr>
      <w:r w:rsidRPr="008F6BFE">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rsidRPr="008F6BFE">
        <w:t>Vendor</w:t>
      </w:r>
      <w:r w:rsidRPr="008F6BFE">
        <w:t xml:space="preserve"> shall not impose minimum order requirements.</w:t>
      </w:r>
    </w:p>
    <w:p w14:paraId="3E5CAA74" w14:textId="77777777" w:rsidR="00647FB9" w:rsidRPr="008F6BFE" w:rsidRDefault="00647FB9" w:rsidP="00647FB9">
      <w:pPr>
        <w:pStyle w:val="Level2Body"/>
      </w:pPr>
    </w:p>
    <w:p w14:paraId="04040853" w14:textId="0284B32F" w:rsidR="00647FB9" w:rsidRPr="008F6BFE" w:rsidRDefault="007E242B" w:rsidP="00647FB9">
      <w:pPr>
        <w:pStyle w:val="Level2Body"/>
        <w:rPr>
          <w:b/>
          <w:bCs/>
        </w:rPr>
      </w:pPr>
      <w:r w:rsidRPr="008B4692">
        <w:rPr>
          <w:b/>
          <w:bCs/>
        </w:rPr>
        <w:t>See section V., Subsection K.</w:t>
      </w:r>
    </w:p>
    <w:p w14:paraId="29C00603" w14:textId="0D686EF4" w:rsidR="00647FB9" w:rsidRPr="008F6BFE" w:rsidRDefault="00647FB9" w:rsidP="005059BA">
      <w:pPr>
        <w:pStyle w:val="Level3"/>
        <w:ind w:left="720"/>
      </w:pPr>
    </w:p>
    <w:p w14:paraId="46B35ADC" w14:textId="77777777" w:rsidR="00647FB9" w:rsidRPr="008F6BFE" w:rsidRDefault="00647FB9" w:rsidP="005059BA">
      <w:pPr>
        <w:pStyle w:val="Level3"/>
      </w:pPr>
    </w:p>
    <w:p w14:paraId="69B1857B" w14:textId="77777777" w:rsidR="00A15288" w:rsidRPr="008F6BFE" w:rsidRDefault="00A15288" w:rsidP="000E504D">
      <w:pPr>
        <w:pStyle w:val="Level2Body"/>
        <w:rPr>
          <w:b/>
        </w:rPr>
      </w:pPr>
      <w:r w:rsidRPr="008F6BFE">
        <w:br w:type="page"/>
      </w:r>
    </w:p>
    <w:p w14:paraId="5A5ABE89" w14:textId="77777777" w:rsidR="005600EC" w:rsidRPr="008F6BFE" w:rsidRDefault="008E4FD1" w:rsidP="006963AE">
      <w:pPr>
        <w:pStyle w:val="Level1"/>
        <w:tabs>
          <w:tab w:val="clear" w:pos="540"/>
          <w:tab w:val="left" w:pos="720"/>
          <w:tab w:val="left" w:pos="900"/>
        </w:tabs>
        <w:ind w:left="720" w:hanging="720"/>
        <w:jc w:val="both"/>
        <w:rPr>
          <w:sz w:val="28"/>
          <w:szCs w:val="28"/>
        </w:rPr>
      </w:pPr>
      <w:bookmarkStart w:id="333" w:name="_Toc193372272"/>
      <w:r w:rsidRPr="008F6BFE">
        <w:rPr>
          <w:sz w:val="28"/>
          <w:szCs w:val="28"/>
        </w:rPr>
        <w:lastRenderedPageBreak/>
        <w:t>VENDOR</w:t>
      </w:r>
      <w:r w:rsidR="005600EC" w:rsidRPr="008F6BFE">
        <w:rPr>
          <w:sz w:val="28"/>
          <w:szCs w:val="28"/>
        </w:rPr>
        <w:t xml:space="preserve"> DUTIES</w:t>
      </w:r>
      <w:bookmarkEnd w:id="333"/>
    </w:p>
    <w:p w14:paraId="664C7B76" w14:textId="77777777" w:rsidR="0050663E" w:rsidRPr="008F6BFE" w:rsidRDefault="0050663E" w:rsidP="005059BA">
      <w:pPr>
        <w:pStyle w:val="Level3"/>
      </w:pPr>
    </w:p>
    <w:p w14:paraId="1F295B13" w14:textId="77777777" w:rsidR="00290A70" w:rsidRPr="008F6BFE" w:rsidRDefault="00290A70" w:rsidP="00290A70">
      <w:pPr>
        <w:pStyle w:val="Level1Body"/>
      </w:pPr>
      <w:bookmarkStart w:id="334" w:name="_Hlk168434792"/>
      <w:r w:rsidRPr="008F6BFE">
        <w:t xml:space="preserve">Bidder should read the Vendor Duties within this section and must initial either “Accept All Terms and Conditions Within Section as Written” or “Exceptions Taken to Vendor Duties Within Section as Written” in the table below. </w:t>
      </w:r>
      <w:r w:rsidR="001E4D5E" w:rsidRPr="008F6BFE">
        <w:t xml:space="preserve">If exception is not taken to a provision, it is deemed accepted as stated. </w:t>
      </w:r>
      <w:r w:rsidRPr="008F6BFE">
        <w:t>If the bidder takes any exceptions, they must provide the following within the “Exceptions” field of the table below</w:t>
      </w:r>
      <w:r w:rsidR="00AE7212" w:rsidRPr="008F6BFE">
        <w:t xml:space="preserve"> (Bidder may provide responses in separate attachment if multiple exceptions are taken):</w:t>
      </w:r>
    </w:p>
    <w:p w14:paraId="1097AF63" w14:textId="77777777" w:rsidR="00290A70" w:rsidRPr="008F6BFE" w:rsidRDefault="00290A70" w:rsidP="00290A70">
      <w:pPr>
        <w:pStyle w:val="Level1Body"/>
      </w:pPr>
    </w:p>
    <w:p w14:paraId="26302762" w14:textId="77777777" w:rsidR="00290A70" w:rsidRPr="008F6BFE" w:rsidRDefault="00290A70" w:rsidP="00290A70">
      <w:pPr>
        <w:pStyle w:val="Level1Body"/>
        <w:numPr>
          <w:ilvl w:val="2"/>
          <w:numId w:val="87"/>
        </w:numPr>
        <w:ind w:left="1080"/>
      </w:pPr>
      <w:r w:rsidRPr="008F6BFE">
        <w:t xml:space="preserve">The specific clause, including section reference, to which an exception has been </w:t>
      </w:r>
      <w:proofErr w:type="gramStart"/>
      <w:r w:rsidRPr="008F6BFE">
        <w:t>taken;</w:t>
      </w:r>
      <w:proofErr w:type="gramEnd"/>
      <w:r w:rsidRPr="008F6BFE">
        <w:t xml:space="preserve"> </w:t>
      </w:r>
    </w:p>
    <w:p w14:paraId="206399D8" w14:textId="77777777" w:rsidR="00290A70" w:rsidRPr="008F6BFE" w:rsidRDefault="00290A70" w:rsidP="00290A70">
      <w:pPr>
        <w:pStyle w:val="Level1Body"/>
        <w:numPr>
          <w:ilvl w:val="2"/>
          <w:numId w:val="87"/>
        </w:numPr>
        <w:ind w:left="1080"/>
      </w:pPr>
      <w:r w:rsidRPr="008F6BFE">
        <w:t xml:space="preserve">An explanation of why the bidder took exception to the clause; and </w:t>
      </w:r>
    </w:p>
    <w:p w14:paraId="2811B2A3" w14:textId="77777777" w:rsidR="00290A70" w:rsidRPr="008F6BFE" w:rsidRDefault="00290A70" w:rsidP="00290A70">
      <w:pPr>
        <w:pStyle w:val="Level1Body"/>
        <w:numPr>
          <w:ilvl w:val="2"/>
          <w:numId w:val="87"/>
        </w:numPr>
        <w:ind w:left="1080"/>
      </w:pPr>
      <w:r w:rsidRPr="008F6BFE">
        <w:t xml:space="preserve">Provide alternative language to the specific clause within the solicitation response. </w:t>
      </w:r>
    </w:p>
    <w:p w14:paraId="49FECF69" w14:textId="77777777" w:rsidR="00290A70" w:rsidRPr="008F6BFE" w:rsidRDefault="00290A70" w:rsidP="00290A70">
      <w:pPr>
        <w:pStyle w:val="Level1Body"/>
      </w:pPr>
    </w:p>
    <w:p w14:paraId="4F67D1D3" w14:textId="77777777" w:rsidR="00290A70" w:rsidRPr="008F6BFE" w:rsidRDefault="00290A70" w:rsidP="00290A70">
      <w:pPr>
        <w:pStyle w:val="Level1Body"/>
      </w:pPr>
      <w:r w:rsidRPr="008F6BFE">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4"/>
    <w:p w14:paraId="5CE96DF5" w14:textId="77777777" w:rsidR="00102EA7" w:rsidRPr="008F6BFE"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rsidRPr="008F6BFE" w14:paraId="0490217E" w14:textId="77777777" w:rsidTr="00A128D3">
        <w:tc>
          <w:tcPr>
            <w:tcW w:w="1435" w:type="dxa"/>
          </w:tcPr>
          <w:p w14:paraId="022C35D6" w14:textId="77777777" w:rsidR="00102EA7" w:rsidRPr="008F6BFE" w:rsidRDefault="00102EA7" w:rsidP="00A128D3">
            <w:pPr>
              <w:pStyle w:val="Level1Body"/>
              <w:jc w:val="center"/>
              <w:rPr>
                <w:b/>
                <w:bCs/>
              </w:rPr>
            </w:pPr>
            <w:bookmarkStart w:id="335" w:name="_Hlk168434805"/>
            <w:r w:rsidRPr="008F6BFE">
              <w:rPr>
                <w:b/>
                <w:bCs/>
              </w:rPr>
              <w:t>Accept All Vendor Duties Within Section as Written</w:t>
            </w:r>
          </w:p>
          <w:p w14:paraId="751A0072" w14:textId="77777777" w:rsidR="00102EA7" w:rsidRPr="008F6BFE" w:rsidRDefault="00102EA7" w:rsidP="00A128D3">
            <w:pPr>
              <w:pStyle w:val="Level1Body"/>
              <w:jc w:val="center"/>
            </w:pPr>
            <w:r w:rsidRPr="008F6BFE">
              <w:rPr>
                <w:b/>
                <w:bCs/>
              </w:rPr>
              <w:t>(Initial)</w:t>
            </w:r>
          </w:p>
        </w:tc>
        <w:tc>
          <w:tcPr>
            <w:tcW w:w="1440" w:type="dxa"/>
          </w:tcPr>
          <w:p w14:paraId="01900DFB" w14:textId="77777777" w:rsidR="00102EA7" w:rsidRPr="008F6BFE" w:rsidRDefault="00102EA7" w:rsidP="00A128D3">
            <w:pPr>
              <w:pStyle w:val="Level1Body"/>
              <w:jc w:val="center"/>
              <w:rPr>
                <w:b/>
                <w:bCs/>
              </w:rPr>
            </w:pPr>
            <w:r w:rsidRPr="008F6BFE">
              <w:rPr>
                <w:b/>
                <w:bCs/>
              </w:rPr>
              <w:t>Exceptions Taken to Vendor Duties Within Section as Written</w:t>
            </w:r>
          </w:p>
          <w:p w14:paraId="0E750445" w14:textId="77777777" w:rsidR="00102EA7" w:rsidRPr="008F6BFE" w:rsidRDefault="00102EA7" w:rsidP="00A128D3">
            <w:pPr>
              <w:pStyle w:val="Level1Body"/>
              <w:jc w:val="center"/>
            </w:pPr>
            <w:r w:rsidRPr="008F6BFE">
              <w:rPr>
                <w:b/>
                <w:bCs/>
              </w:rPr>
              <w:t>(Initial)</w:t>
            </w:r>
          </w:p>
        </w:tc>
        <w:tc>
          <w:tcPr>
            <w:tcW w:w="7051" w:type="dxa"/>
            <w:vAlign w:val="center"/>
          </w:tcPr>
          <w:p w14:paraId="3A317361" w14:textId="77777777" w:rsidR="00102EA7" w:rsidRPr="008F6BFE" w:rsidRDefault="00102EA7" w:rsidP="00A128D3">
            <w:pPr>
              <w:pStyle w:val="Level1Body"/>
              <w:jc w:val="left"/>
              <w:rPr>
                <w:b/>
                <w:bCs/>
              </w:rPr>
            </w:pPr>
            <w:r w:rsidRPr="008F6BFE">
              <w:rPr>
                <w:b/>
                <w:bCs/>
              </w:rPr>
              <w:t>Exceptions:</w:t>
            </w:r>
          </w:p>
          <w:p w14:paraId="16242AF1" w14:textId="77777777" w:rsidR="00102EA7" w:rsidRPr="008F6BFE" w:rsidRDefault="00102EA7" w:rsidP="00A128D3">
            <w:pPr>
              <w:pStyle w:val="Level1Body"/>
              <w:jc w:val="left"/>
            </w:pPr>
            <w:r w:rsidRPr="008F6BFE">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rsidRPr="008F6BFE" w14:paraId="5D3E06A1" w14:textId="77777777" w:rsidTr="00A128D3">
        <w:trPr>
          <w:trHeight w:val="1223"/>
        </w:trPr>
        <w:tc>
          <w:tcPr>
            <w:tcW w:w="1435" w:type="dxa"/>
          </w:tcPr>
          <w:p w14:paraId="28618C42" w14:textId="77777777" w:rsidR="00102EA7" w:rsidRPr="008F6BFE" w:rsidRDefault="00102EA7" w:rsidP="00A128D3">
            <w:pPr>
              <w:pStyle w:val="Level1Body"/>
            </w:pPr>
          </w:p>
        </w:tc>
        <w:tc>
          <w:tcPr>
            <w:tcW w:w="1440" w:type="dxa"/>
          </w:tcPr>
          <w:p w14:paraId="414E7D45" w14:textId="77777777" w:rsidR="00102EA7" w:rsidRPr="008F6BFE" w:rsidRDefault="00102EA7" w:rsidP="00A128D3">
            <w:pPr>
              <w:pStyle w:val="Level1Body"/>
            </w:pPr>
          </w:p>
        </w:tc>
        <w:tc>
          <w:tcPr>
            <w:tcW w:w="7051" w:type="dxa"/>
          </w:tcPr>
          <w:p w14:paraId="7B2889DE" w14:textId="77777777" w:rsidR="00102EA7" w:rsidRPr="008F6BFE" w:rsidRDefault="00102EA7" w:rsidP="00A128D3">
            <w:pPr>
              <w:pStyle w:val="Level1Body"/>
            </w:pPr>
          </w:p>
        </w:tc>
      </w:tr>
    </w:tbl>
    <w:p w14:paraId="2F91276E" w14:textId="77777777" w:rsidR="00AE683A" w:rsidRPr="008F6BFE" w:rsidRDefault="00AE683A" w:rsidP="00CB1FBA">
      <w:pPr>
        <w:pStyle w:val="Level3"/>
        <w:ind w:left="720"/>
      </w:pPr>
      <w:bookmarkStart w:id="336" w:name="_Toc434407087"/>
      <w:bookmarkStart w:id="337" w:name="_Toc434407082"/>
      <w:bookmarkEnd w:id="335"/>
    </w:p>
    <w:p w14:paraId="6EA271BD" w14:textId="77777777" w:rsidR="00E9126D" w:rsidRPr="008F6BFE" w:rsidRDefault="00E9126D" w:rsidP="006963AE">
      <w:pPr>
        <w:pStyle w:val="Level2"/>
        <w:numPr>
          <w:ilvl w:val="1"/>
          <w:numId w:val="9"/>
        </w:numPr>
        <w:tabs>
          <w:tab w:val="left" w:pos="720"/>
        </w:tabs>
        <w:jc w:val="both"/>
      </w:pPr>
      <w:bookmarkStart w:id="338" w:name="_Toc193372273"/>
      <w:r w:rsidRPr="008F6BFE">
        <w:t xml:space="preserve">INDEPENDENT </w:t>
      </w:r>
      <w:bookmarkEnd w:id="336"/>
      <w:r w:rsidR="008E4FD1" w:rsidRPr="008F6BFE">
        <w:t>VENDOR</w:t>
      </w:r>
      <w:r w:rsidRPr="008F6BFE">
        <w:t xml:space="preserve"> / OBLIGATIONS</w:t>
      </w:r>
      <w:bookmarkEnd w:id="338"/>
    </w:p>
    <w:p w14:paraId="68F24423" w14:textId="77777777" w:rsidR="00E9126D" w:rsidRPr="008F6BFE" w:rsidRDefault="00E9126D" w:rsidP="0017159B">
      <w:pPr>
        <w:pStyle w:val="Level3"/>
        <w:ind w:left="720"/>
        <w:jc w:val="both"/>
      </w:pPr>
      <w:r w:rsidRPr="008F6BFE">
        <w:t xml:space="preserve">It is agreed that the </w:t>
      </w:r>
      <w:r w:rsidR="008E4FD1" w:rsidRPr="008F6BFE">
        <w:t>Vendor</w:t>
      </w:r>
      <w:r w:rsidRPr="008F6BFE">
        <w:t xml:space="preserve"> is an independent </w:t>
      </w:r>
      <w:r w:rsidR="008E4FD1" w:rsidRPr="008F6BFE">
        <w:t>Vendor</w:t>
      </w:r>
      <w:r w:rsidRPr="008F6BFE">
        <w:t xml:space="preserve"> and that nothing contained herein is intended or should be construed as creating or establishing a relationship of employment, agency, or a partnership.</w:t>
      </w:r>
    </w:p>
    <w:p w14:paraId="312CE2E2" w14:textId="77777777" w:rsidR="00E9126D" w:rsidRPr="008F6BFE" w:rsidRDefault="00E9126D" w:rsidP="000E504D">
      <w:pPr>
        <w:pStyle w:val="Level2Body"/>
      </w:pPr>
    </w:p>
    <w:p w14:paraId="2208CEB9" w14:textId="77777777" w:rsidR="00E9126D" w:rsidRPr="008F6BFE" w:rsidRDefault="00E9126D" w:rsidP="000E504D">
      <w:pPr>
        <w:pStyle w:val="Level2Body"/>
      </w:pPr>
      <w:r w:rsidRPr="008F6BFE">
        <w:t xml:space="preserve">The </w:t>
      </w:r>
      <w:r w:rsidR="008E4FD1" w:rsidRPr="008F6BFE">
        <w:t>Vendor</w:t>
      </w:r>
      <w:r w:rsidRPr="008F6BFE">
        <w:t xml:space="preserve"> is solely responsible for fulfilling the contract.</w:t>
      </w:r>
      <w:r w:rsidR="004E1515" w:rsidRPr="008F6BFE">
        <w:t xml:space="preserve"> </w:t>
      </w:r>
      <w:r w:rsidRPr="008F6BFE">
        <w:t xml:space="preserve">The </w:t>
      </w:r>
      <w:r w:rsidR="008E4FD1" w:rsidRPr="008F6BFE">
        <w:t>Vendor</w:t>
      </w:r>
      <w:r w:rsidRPr="008F6BFE">
        <w:t xml:space="preserve"> or the </w:t>
      </w:r>
      <w:r w:rsidR="008E4FD1" w:rsidRPr="008F6BFE">
        <w:t>Vendor</w:t>
      </w:r>
      <w:r w:rsidRPr="008F6BFE">
        <w:t xml:space="preserve">’s representative shall be the sole </w:t>
      </w:r>
      <w:r w:rsidR="005150B2" w:rsidRPr="008F6BFE">
        <w:t>point of cont</w:t>
      </w:r>
      <w:r w:rsidR="00D46FC4" w:rsidRPr="008F6BFE">
        <w:t xml:space="preserve">act </w:t>
      </w:r>
      <w:r w:rsidRPr="008F6BFE">
        <w:t>regarding all contractual matters.</w:t>
      </w:r>
    </w:p>
    <w:p w14:paraId="46EF41C9" w14:textId="77777777" w:rsidR="00E9126D" w:rsidRPr="008F6BFE" w:rsidRDefault="00E9126D" w:rsidP="000E504D">
      <w:pPr>
        <w:pStyle w:val="Level2Body"/>
      </w:pPr>
    </w:p>
    <w:p w14:paraId="63BB86CC" w14:textId="77777777" w:rsidR="00E9126D" w:rsidRPr="008F6BFE" w:rsidRDefault="00E9126D" w:rsidP="000E504D">
      <w:pPr>
        <w:pStyle w:val="Level2Body"/>
      </w:pPr>
      <w:r w:rsidRPr="008F6BFE">
        <w:t xml:space="preserve">The </w:t>
      </w:r>
      <w:r w:rsidR="008E4FD1" w:rsidRPr="008F6BFE">
        <w:t>Vendor</w:t>
      </w:r>
      <w:r w:rsidRPr="008F6BFE">
        <w:t xml:space="preserve"> shall secure, at its own expense, all personnel required to perform the services under the contract.</w:t>
      </w:r>
      <w:r w:rsidR="004E1515" w:rsidRPr="008F6BFE">
        <w:t xml:space="preserve"> </w:t>
      </w:r>
      <w:r w:rsidRPr="008F6BFE">
        <w:t>The perso</w:t>
      </w:r>
      <w:r w:rsidR="005150B2" w:rsidRPr="008F6BFE">
        <w:t xml:space="preserve">nnel the </w:t>
      </w:r>
      <w:r w:rsidR="008E4FD1" w:rsidRPr="008F6BFE">
        <w:t>Vendor</w:t>
      </w:r>
      <w:r w:rsidR="005150B2" w:rsidRPr="008F6BFE">
        <w:t xml:space="preserve"> uses to fulfill</w:t>
      </w:r>
      <w:r w:rsidRPr="008F6BFE">
        <w:t xml:space="preserve"> the contract shall have no contractual or other legal relationship with the State; they shall not be considered employees of the State and shall not be entitled to any compensation, rights or benefits from the State, including but not limited to, tenure rights, medical and hospital care, sick and vacation leave, severance pay, or retirement benefits.</w:t>
      </w:r>
    </w:p>
    <w:p w14:paraId="2C2F2497" w14:textId="77777777" w:rsidR="00E9126D" w:rsidRPr="008F6BFE" w:rsidRDefault="00E9126D" w:rsidP="000E504D">
      <w:pPr>
        <w:pStyle w:val="Level2Body"/>
      </w:pPr>
    </w:p>
    <w:p w14:paraId="279B7E96" w14:textId="77777777" w:rsidR="00E9126D" w:rsidRPr="008F6BFE" w:rsidRDefault="00E9126D" w:rsidP="000E504D">
      <w:pPr>
        <w:pStyle w:val="Level2Body"/>
      </w:pPr>
      <w:r w:rsidRPr="008F6BFE">
        <w:t xml:space="preserve">By-name personnel commitments made in the </w:t>
      </w:r>
      <w:r w:rsidR="008E4FD1" w:rsidRPr="008F6BFE">
        <w:t>Vendor</w:t>
      </w:r>
      <w:r w:rsidRPr="008F6BFE">
        <w:t xml:space="preserve">'s </w:t>
      </w:r>
      <w:r w:rsidR="0048551B" w:rsidRPr="008F6BFE">
        <w:t>solicitation response</w:t>
      </w:r>
      <w:r w:rsidRPr="008F6BFE">
        <w:t xml:space="preserve"> shall not be changed without the prior written approval of the State.</w:t>
      </w:r>
      <w:r w:rsidR="004E1515" w:rsidRPr="008F6BFE">
        <w:t xml:space="preserve"> </w:t>
      </w:r>
      <w:r w:rsidRPr="008F6BFE">
        <w:t>Replacement of these personnel, if approved by the State, shall be with personnel of equal or greater ability and qualifications.</w:t>
      </w:r>
    </w:p>
    <w:p w14:paraId="13541025" w14:textId="77777777" w:rsidR="00E9126D" w:rsidRPr="008F6BFE" w:rsidRDefault="00E9126D" w:rsidP="000E504D">
      <w:pPr>
        <w:pStyle w:val="Level2Body"/>
      </w:pPr>
    </w:p>
    <w:p w14:paraId="1AFC1224" w14:textId="77777777" w:rsidR="00E9126D" w:rsidRPr="008F6BFE" w:rsidRDefault="00E9126D" w:rsidP="000E504D">
      <w:pPr>
        <w:pStyle w:val="Level2Body"/>
      </w:pPr>
      <w:r w:rsidRPr="008F6BFE">
        <w:t xml:space="preserve">The </w:t>
      </w:r>
      <w:r w:rsidR="008E4FD1" w:rsidRPr="008F6BFE">
        <w:t>Vendor</w:t>
      </w:r>
      <w:r w:rsidRPr="008F6BFE">
        <w:t xml:space="preserve"> warrants that all persons assigned to the project shall be employees of the </w:t>
      </w:r>
      <w:r w:rsidR="008E4FD1" w:rsidRPr="008F6BFE">
        <w:t>Vendor</w:t>
      </w:r>
      <w:r w:rsidRPr="008F6BFE">
        <w:t xml:space="preserve"> or a </w:t>
      </w:r>
      <w:r w:rsidR="000D4FB1" w:rsidRPr="008F6BFE">
        <w:t>s</w:t>
      </w:r>
      <w:r w:rsidRPr="008F6BFE">
        <w:t>ubcontractor and shall be fully qualified to perform the work required herein.</w:t>
      </w:r>
      <w:r w:rsidR="004E1515" w:rsidRPr="008F6BFE">
        <w:t xml:space="preserve"> </w:t>
      </w:r>
      <w:r w:rsidRPr="008F6BFE">
        <w:t xml:space="preserve">Personnel employed by the </w:t>
      </w:r>
      <w:r w:rsidR="008E4FD1" w:rsidRPr="008F6BFE">
        <w:t>Vendor</w:t>
      </w:r>
      <w:r w:rsidRPr="008F6BFE">
        <w:t xml:space="preserve"> or a subcontractor to fulfill the terms of the contract shall remain under the sole direction and control of the </w:t>
      </w:r>
      <w:r w:rsidR="008E4FD1" w:rsidRPr="008F6BFE">
        <w:t>Vendor</w:t>
      </w:r>
      <w:r w:rsidRPr="008F6BFE">
        <w:t xml:space="preserve"> or the subcontractor respectively.</w:t>
      </w:r>
    </w:p>
    <w:p w14:paraId="5350B97B" w14:textId="77777777" w:rsidR="00E9126D" w:rsidRPr="008F6BFE" w:rsidRDefault="00E9126D" w:rsidP="000E504D">
      <w:pPr>
        <w:pStyle w:val="Level2Body"/>
      </w:pPr>
    </w:p>
    <w:p w14:paraId="5AE88BAF" w14:textId="77777777" w:rsidR="00E9126D" w:rsidRPr="008F6BFE" w:rsidRDefault="00E9126D" w:rsidP="000E504D">
      <w:pPr>
        <w:pStyle w:val="Level2Body"/>
      </w:pPr>
      <w:r w:rsidRPr="008F6BFE">
        <w:t xml:space="preserve">With respect to its employees, the </w:t>
      </w:r>
      <w:r w:rsidR="008E4FD1" w:rsidRPr="008F6BFE">
        <w:t>Vendor</w:t>
      </w:r>
      <w:r w:rsidRPr="008F6BFE">
        <w:t xml:space="preserve"> agrees to be solely responsible for the following:</w:t>
      </w:r>
    </w:p>
    <w:p w14:paraId="264396E9" w14:textId="77777777" w:rsidR="00E9126D" w:rsidRPr="008F6BFE" w:rsidRDefault="00E9126D" w:rsidP="000E504D">
      <w:pPr>
        <w:pStyle w:val="Level2Body"/>
      </w:pPr>
    </w:p>
    <w:p w14:paraId="0A01366C" w14:textId="77777777" w:rsidR="00FB3E03" w:rsidRPr="008F6BFE" w:rsidRDefault="00FB3E03" w:rsidP="00BB7DBF">
      <w:pPr>
        <w:pStyle w:val="Level3"/>
        <w:numPr>
          <w:ilvl w:val="2"/>
          <w:numId w:val="65"/>
        </w:numPr>
        <w:tabs>
          <w:tab w:val="num" w:pos="1440"/>
        </w:tabs>
        <w:ind w:left="1440"/>
        <w:jc w:val="both"/>
      </w:pPr>
      <w:r w:rsidRPr="008F6BFE">
        <w:t>Any and all pay, benefits, and employment taxes and/or other payroll withholding,</w:t>
      </w:r>
    </w:p>
    <w:p w14:paraId="6B91958A" w14:textId="77777777" w:rsidR="00FB3E03" w:rsidRPr="008F6BFE" w:rsidRDefault="00FB3E03" w:rsidP="00BB7DBF">
      <w:pPr>
        <w:pStyle w:val="Level3"/>
        <w:numPr>
          <w:ilvl w:val="2"/>
          <w:numId w:val="65"/>
        </w:numPr>
        <w:tabs>
          <w:tab w:val="num" w:pos="1440"/>
        </w:tabs>
        <w:ind w:left="1440"/>
        <w:jc w:val="both"/>
      </w:pPr>
      <w:r w:rsidRPr="008F6BFE">
        <w:t xml:space="preserve">Any and all vehicles used by the </w:t>
      </w:r>
      <w:r w:rsidR="008E4FD1" w:rsidRPr="008F6BFE">
        <w:t>Vendor</w:t>
      </w:r>
      <w:r w:rsidRPr="008F6BFE">
        <w:t>’s employees, including all insurance required by state law,</w:t>
      </w:r>
    </w:p>
    <w:p w14:paraId="4B22B3D6" w14:textId="77777777" w:rsidR="00FB3E03" w:rsidRPr="008F6BFE" w:rsidRDefault="00FB3E03" w:rsidP="00BB7DBF">
      <w:pPr>
        <w:pStyle w:val="Level3"/>
        <w:numPr>
          <w:ilvl w:val="2"/>
          <w:numId w:val="65"/>
        </w:numPr>
        <w:tabs>
          <w:tab w:val="num" w:pos="1440"/>
        </w:tabs>
        <w:ind w:left="1440"/>
        <w:jc w:val="both"/>
      </w:pPr>
      <w:r w:rsidRPr="008F6BFE">
        <w:t xml:space="preserve">Damages incurred by </w:t>
      </w:r>
      <w:r w:rsidR="008E4FD1" w:rsidRPr="008F6BFE">
        <w:t>Vendor</w:t>
      </w:r>
      <w:r w:rsidRPr="008F6BFE">
        <w:t>’s employees within the scope of their duties under the contract,</w:t>
      </w:r>
    </w:p>
    <w:p w14:paraId="0D59F761" w14:textId="77777777" w:rsidR="00FB3E03" w:rsidRPr="008F6BFE" w:rsidRDefault="00FB3E03" w:rsidP="00BB7DBF">
      <w:pPr>
        <w:pStyle w:val="Level3"/>
        <w:numPr>
          <w:ilvl w:val="2"/>
          <w:numId w:val="65"/>
        </w:numPr>
        <w:tabs>
          <w:tab w:val="num" w:pos="1440"/>
        </w:tabs>
        <w:ind w:left="1440"/>
        <w:jc w:val="both"/>
      </w:pPr>
      <w:r w:rsidRPr="008F6BFE">
        <w:t xml:space="preserve">Maintaining Workers’ Compensation and health insurance that complies with state and federal law and submitting any reports on such insurance to the extent required by governing law, </w:t>
      </w:r>
    </w:p>
    <w:p w14:paraId="4F740786" w14:textId="77777777" w:rsidR="00FB3E03" w:rsidRPr="008F6BFE" w:rsidRDefault="00FB3E03" w:rsidP="00BB7DBF">
      <w:pPr>
        <w:pStyle w:val="Level3"/>
        <w:numPr>
          <w:ilvl w:val="2"/>
          <w:numId w:val="65"/>
        </w:numPr>
        <w:tabs>
          <w:tab w:val="num" w:pos="1440"/>
        </w:tabs>
        <w:ind w:left="1440"/>
        <w:jc w:val="both"/>
      </w:pPr>
      <w:r w:rsidRPr="008F6BFE">
        <w:t xml:space="preserve">Determining the hours to be worked and the duties to be performed by the </w:t>
      </w:r>
      <w:r w:rsidR="008E4FD1" w:rsidRPr="008F6BFE">
        <w:t>Vendor</w:t>
      </w:r>
      <w:r w:rsidRPr="008F6BFE">
        <w:t>’s employees; and,</w:t>
      </w:r>
    </w:p>
    <w:p w14:paraId="31517DDE" w14:textId="77777777" w:rsidR="00FB3E03" w:rsidRPr="008F6BFE" w:rsidRDefault="00FB3E03" w:rsidP="00DC4F1B">
      <w:pPr>
        <w:pStyle w:val="Level3"/>
        <w:numPr>
          <w:ilvl w:val="2"/>
          <w:numId w:val="65"/>
        </w:numPr>
        <w:tabs>
          <w:tab w:val="num" w:pos="1440"/>
        </w:tabs>
        <w:ind w:left="1440"/>
        <w:jc w:val="both"/>
      </w:pPr>
      <w:r w:rsidRPr="008F6BFE">
        <w:lastRenderedPageBreak/>
        <w:t xml:space="preserve">All claims on behalf of any person arising out of employment or alleged employment (including without limit claims of discrimination alleged against the </w:t>
      </w:r>
      <w:r w:rsidR="008E4FD1" w:rsidRPr="008F6BFE">
        <w:t>Vendor</w:t>
      </w:r>
      <w:r w:rsidRPr="008F6BFE">
        <w:t>, its officers, agents, or subcontractors or subcontractor’s employees).</w:t>
      </w:r>
    </w:p>
    <w:p w14:paraId="1E566D7D" w14:textId="77777777" w:rsidR="00E9126D" w:rsidRPr="008F6BFE" w:rsidRDefault="00E9126D" w:rsidP="000E504D">
      <w:pPr>
        <w:pStyle w:val="Level2Body"/>
      </w:pPr>
    </w:p>
    <w:p w14:paraId="74B324F5" w14:textId="77777777" w:rsidR="00413835" w:rsidRPr="008F6BFE" w:rsidRDefault="00413835" w:rsidP="00413835">
      <w:pPr>
        <w:pStyle w:val="Level2Body"/>
      </w:pPr>
      <w:r w:rsidRPr="008F6BFE">
        <w:t xml:space="preserve">If the </w:t>
      </w:r>
      <w:r w:rsidR="008E4FD1" w:rsidRPr="008F6BFE">
        <w:t>Vendor</w:t>
      </w:r>
      <w:r w:rsidRPr="008F6BFE">
        <w:t xml:space="preserve"> intends to utilize any subcontractor, the subcontractor's level of effort, tasks, and time allocation should be clearly defined in the solicitation response. The </w:t>
      </w:r>
      <w:r w:rsidR="008E4FD1" w:rsidRPr="008F6BFE">
        <w:t>Vendor</w:t>
      </w:r>
      <w:r w:rsidRPr="008F6BFE">
        <w:t xml:space="preserve"> shall agree that it will not utilize any subcontractors not specifically included in its solicitation response in the performance of the contract without the prior written authorization of the State. If the </w:t>
      </w:r>
      <w:r w:rsidR="008E4FD1" w:rsidRPr="008F6BFE">
        <w:t>Vendor</w:t>
      </w:r>
      <w:r w:rsidRPr="008F6BFE">
        <w:t xml:space="preserve"> subcontracts any of the work, the </w:t>
      </w:r>
      <w:r w:rsidR="008E4FD1" w:rsidRPr="008F6BFE">
        <w:t>Vendor</w:t>
      </w:r>
      <w:r w:rsidRPr="008F6BFE">
        <w:t xml:space="preserve"> agrees to pay any and all subcontractors in accordance with the </w:t>
      </w:r>
      <w:r w:rsidR="008E4FD1" w:rsidRPr="008F6BFE">
        <w:t>Vendor</w:t>
      </w:r>
      <w:r w:rsidRPr="008F6BFE">
        <w:t>’s agreement with the respective subcontractor(s).</w:t>
      </w:r>
    </w:p>
    <w:p w14:paraId="179DAEF6" w14:textId="77777777" w:rsidR="00E9126D" w:rsidRPr="008F6BFE" w:rsidRDefault="00E9126D" w:rsidP="000E504D">
      <w:pPr>
        <w:pStyle w:val="Level2Body"/>
      </w:pPr>
    </w:p>
    <w:p w14:paraId="174DD2D6" w14:textId="77777777" w:rsidR="00E9126D" w:rsidRPr="008F6BFE" w:rsidRDefault="00E9126D" w:rsidP="000E504D">
      <w:pPr>
        <w:pStyle w:val="Level2Body"/>
      </w:pPr>
      <w:r w:rsidRPr="008F6BFE">
        <w:t xml:space="preserve">The State reserves the right to require the </w:t>
      </w:r>
      <w:r w:rsidR="008E4FD1" w:rsidRPr="008F6BFE">
        <w:t>Vendor</w:t>
      </w:r>
      <w:r w:rsidRPr="008F6BFE">
        <w:t xml:space="preserve"> to reassign or remove from the project any </w:t>
      </w:r>
      <w:r w:rsidR="008E4FD1" w:rsidRPr="008F6BFE">
        <w:t>Vendor</w:t>
      </w:r>
      <w:r w:rsidRPr="008F6BFE">
        <w:t xml:space="preserve"> or </w:t>
      </w:r>
      <w:r w:rsidR="00BF7673" w:rsidRPr="008F6BFE">
        <w:t>s</w:t>
      </w:r>
      <w:r w:rsidRPr="008F6BFE">
        <w:t>ubcontractor employee.</w:t>
      </w:r>
    </w:p>
    <w:p w14:paraId="1F9E0973" w14:textId="77777777" w:rsidR="00E9126D" w:rsidRPr="008F6BFE" w:rsidRDefault="00E9126D" w:rsidP="000E504D">
      <w:pPr>
        <w:pStyle w:val="Level2Body"/>
      </w:pPr>
    </w:p>
    <w:p w14:paraId="0CDD52FA" w14:textId="77777777" w:rsidR="00E9126D" w:rsidRPr="008F6BFE" w:rsidRDefault="008E4FD1" w:rsidP="000E504D">
      <w:pPr>
        <w:pStyle w:val="Level2Body"/>
      </w:pPr>
      <w:r w:rsidRPr="008F6BFE">
        <w:t>Vendor</w:t>
      </w:r>
      <w:r w:rsidR="00E9126D" w:rsidRPr="008F6BFE">
        <w:t xml:space="preserve"> shall </w:t>
      </w:r>
      <w:r w:rsidR="004D0FF3" w:rsidRPr="008F6BFE">
        <w:t>e</w:t>
      </w:r>
      <w:r w:rsidR="00E9126D" w:rsidRPr="008F6BFE">
        <w:t>nsure that the terms and conditions contained in any contract with a subcontractor does not conflict with the terms and conditions of this contract.</w:t>
      </w:r>
    </w:p>
    <w:p w14:paraId="21C4FE44" w14:textId="77777777" w:rsidR="00E9126D" w:rsidRPr="008F6BFE" w:rsidRDefault="00E9126D" w:rsidP="000E504D">
      <w:pPr>
        <w:pStyle w:val="Level2Body"/>
      </w:pPr>
    </w:p>
    <w:p w14:paraId="1D5B2815" w14:textId="77777777" w:rsidR="00E9126D" w:rsidRPr="008F6BFE" w:rsidRDefault="00E9126D" w:rsidP="000E504D">
      <w:pPr>
        <w:pStyle w:val="Level2Body"/>
      </w:pPr>
      <w:r w:rsidRPr="008F6BFE">
        <w:t xml:space="preserve">The </w:t>
      </w:r>
      <w:r w:rsidR="008E4FD1" w:rsidRPr="008F6BFE">
        <w:t>Vendor</w:t>
      </w:r>
      <w:r w:rsidRPr="008F6BFE">
        <w:t xml:space="preserve"> shall include a similar provision, for the protection of the State, in the contract with any </w:t>
      </w:r>
      <w:r w:rsidR="00BF7673" w:rsidRPr="008F6BFE">
        <w:t>s</w:t>
      </w:r>
      <w:r w:rsidRPr="008F6BFE">
        <w:t>ubcontractor engaged to perform work on this contract.</w:t>
      </w:r>
    </w:p>
    <w:p w14:paraId="4D1D7C01" w14:textId="77777777" w:rsidR="00A31723" w:rsidRPr="008F6BFE" w:rsidRDefault="00A31723" w:rsidP="000E504D">
      <w:pPr>
        <w:pStyle w:val="Level2Body"/>
      </w:pPr>
    </w:p>
    <w:p w14:paraId="38E2B1EC" w14:textId="77777777" w:rsidR="00E9126D" w:rsidRPr="008F6BFE" w:rsidRDefault="00E9126D" w:rsidP="000E504D">
      <w:pPr>
        <w:pStyle w:val="Level2Body"/>
      </w:pPr>
    </w:p>
    <w:p w14:paraId="6BD07835" w14:textId="77777777" w:rsidR="00E9126D" w:rsidRPr="008F6BFE" w:rsidRDefault="00E9126D" w:rsidP="00DC4F1B">
      <w:pPr>
        <w:pStyle w:val="Level2"/>
        <w:numPr>
          <w:ilvl w:val="1"/>
          <w:numId w:val="9"/>
        </w:numPr>
        <w:tabs>
          <w:tab w:val="left" w:pos="720"/>
        </w:tabs>
        <w:jc w:val="both"/>
      </w:pPr>
      <w:bookmarkStart w:id="339" w:name="_Toc434407136"/>
      <w:bookmarkStart w:id="340" w:name="_Toc193372274"/>
      <w:r w:rsidRPr="008F6BFE">
        <w:t>EMPLOYEE WORK ELIGIBILITY STATUS</w:t>
      </w:r>
      <w:bookmarkEnd w:id="339"/>
      <w:bookmarkEnd w:id="340"/>
    </w:p>
    <w:p w14:paraId="37A0826A" w14:textId="77777777" w:rsidR="00BC2F8D" w:rsidRPr="008F6BFE" w:rsidRDefault="00BC2F8D" w:rsidP="00BC2F8D">
      <w:pPr>
        <w:pStyle w:val="Level2Body"/>
      </w:pPr>
      <w:r w:rsidRPr="008F6BFE">
        <w:t>The Vendor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23B7EB69" w14:textId="77777777" w:rsidR="00BC2F8D" w:rsidRPr="008F6BFE" w:rsidRDefault="00BC2F8D" w:rsidP="00BC2F8D">
      <w:pPr>
        <w:pStyle w:val="Level2Body"/>
      </w:pPr>
    </w:p>
    <w:p w14:paraId="61CED8E2" w14:textId="77777777" w:rsidR="00BC2F8D" w:rsidRPr="008F6BFE" w:rsidRDefault="00BC2F8D" w:rsidP="00BC2F8D">
      <w:pPr>
        <w:pStyle w:val="Level2Body"/>
      </w:pPr>
      <w:r w:rsidRPr="008F6BFE">
        <w:t>If the Vendor is an individual or sole proprietorship, the following applies:</w:t>
      </w:r>
    </w:p>
    <w:p w14:paraId="576349B7" w14:textId="77777777" w:rsidR="00BC2F8D" w:rsidRPr="008F6BFE" w:rsidRDefault="00BC2F8D" w:rsidP="00BC2F8D">
      <w:pPr>
        <w:pStyle w:val="Level2Body"/>
      </w:pPr>
    </w:p>
    <w:p w14:paraId="170FD5BD" w14:textId="77777777" w:rsidR="00BC2F8D" w:rsidRPr="008F6BFE" w:rsidRDefault="00BC2F8D" w:rsidP="00DC4F1B">
      <w:pPr>
        <w:pStyle w:val="Level3"/>
        <w:numPr>
          <w:ilvl w:val="2"/>
          <w:numId w:val="69"/>
        </w:numPr>
        <w:tabs>
          <w:tab w:val="num" w:pos="1440"/>
        </w:tabs>
        <w:ind w:left="1440"/>
        <w:jc w:val="both"/>
      </w:pPr>
      <w:r w:rsidRPr="008F6BFE">
        <w:t>The Vendor must complete the United States Citizenship Attestation Form, available on the Department of Administrative Services website at</w:t>
      </w:r>
    </w:p>
    <w:bookmarkStart w:id="341" w:name="_Hlk97302509"/>
    <w:p w14:paraId="5587687C" w14:textId="77777777" w:rsidR="00BC2F8D" w:rsidRPr="008F6BFE" w:rsidRDefault="00BC2F8D" w:rsidP="00BB7DBF">
      <w:pPr>
        <w:pStyle w:val="Level3"/>
        <w:ind w:left="1440"/>
        <w:jc w:val="both"/>
      </w:pPr>
      <w:r w:rsidRPr="008F6BFE">
        <w:fldChar w:fldCharType="begin"/>
      </w:r>
      <w:r w:rsidRPr="008F6BFE">
        <w:instrText xml:space="preserve"> HYPERLINK "https://das.nebraska.gov/materiel/docs/pdf/Individual%20or%20Sole%20Proprietor%20United%20States%20Attestation%20Form%20English%20and%20Spanish.pdf" </w:instrText>
      </w:r>
      <w:r w:rsidRPr="008F6BFE">
        <w:fldChar w:fldCharType="separate"/>
      </w:r>
      <w:r w:rsidRPr="008F6BFE">
        <w:rPr>
          <w:rStyle w:val="Hyperlink"/>
        </w:rPr>
        <w:t>https://das.nebraska.gov/materiel/docs/pdf/Individual%20or%20Sole%20Proprietor%20United%20States%20Attestation%20Form%20English%20and%20Spanish.pdf</w:t>
      </w:r>
      <w:r w:rsidRPr="008F6BFE">
        <w:rPr>
          <w:rStyle w:val="Hyperlink"/>
        </w:rPr>
        <w:fldChar w:fldCharType="end"/>
      </w:r>
      <w:bookmarkEnd w:id="341"/>
      <w:r w:rsidRPr="008F6BFE">
        <w:t xml:space="preserve"> </w:t>
      </w:r>
    </w:p>
    <w:p w14:paraId="46C0390F" w14:textId="77777777" w:rsidR="00BC2F8D" w:rsidRPr="008F6BFE" w:rsidRDefault="00BC2F8D" w:rsidP="00BB7DBF">
      <w:pPr>
        <w:pStyle w:val="Level3"/>
        <w:numPr>
          <w:ilvl w:val="2"/>
          <w:numId w:val="69"/>
        </w:numPr>
        <w:tabs>
          <w:tab w:val="num" w:pos="1440"/>
        </w:tabs>
        <w:ind w:left="1440"/>
        <w:jc w:val="both"/>
      </w:pPr>
      <w:r w:rsidRPr="008F6BFE">
        <w:t>The completed United States Attestation Form should be submitted with the Solicitation response.</w:t>
      </w:r>
    </w:p>
    <w:p w14:paraId="5759D063" w14:textId="77777777" w:rsidR="00BC2F8D" w:rsidRPr="008F6BFE" w:rsidRDefault="00BC2F8D" w:rsidP="00BB7DBF">
      <w:pPr>
        <w:pStyle w:val="Level3"/>
        <w:numPr>
          <w:ilvl w:val="2"/>
          <w:numId w:val="69"/>
        </w:numPr>
        <w:tabs>
          <w:tab w:val="num" w:pos="1440"/>
        </w:tabs>
        <w:ind w:left="1440"/>
        <w:jc w:val="both"/>
      </w:pPr>
      <w:r w:rsidRPr="008F6BFE">
        <w:t xml:space="preserve">If the Vendor indicates on such attestation form that he or she is a qualified alien, the Vendor agrees to provide the US Citizenship and Immigration Services documentation required to verify the Vendor’s lawful presence in the United States using the Systematic Alien Verification for Entitlements (SAVE) Program. </w:t>
      </w:r>
    </w:p>
    <w:p w14:paraId="2B9C3AEF" w14:textId="77777777" w:rsidR="00BC2F8D" w:rsidRPr="008F6BFE" w:rsidRDefault="00BC2F8D" w:rsidP="00DC4F1B">
      <w:pPr>
        <w:pStyle w:val="Level3"/>
        <w:numPr>
          <w:ilvl w:val="2"/>
          <w:numId w:val="69"/>
        </w:numPr>
        <w:tabs>
          <w:tab w:val="num" w:pos="1440"/>
        </w:tabs>
        <w:ind w:left="1440"/>
        <w:jc w:val="both"/>
      </w:pPr>
      <w:r w:rsidRPr="008F6BFE">
        <w:t>The Vendor understands and agrees that lawful presence in the United States is required, and the Vendor may be disqualified or the contract terminated if such lawful presence cannot be verified as required by Neb. Rev. Stat. § 4-108.</w:t>
      </w:r>
    </w:p>
    <w:p w14:paraId="238DBBEB" w14:textId="77777777" w:rsidR="00E9126D" w:rsidRPr="008F6BFE" w:rsidRDefault="00E9126D" w:rsidP="000E504D">
      <w:pPr>
        <w:pStyle w:val="Level2Body"/>
      </w:pPr>
    </w:p>
    <w:p w14:paraId="0F6ED8BA" w14:textId="77777777" w:rsidR="00BC2F8D" w:rsidRPr="008F6BFE" w:rsidRDefault="00BC2F8D" w:rsidP="00DC4F1B">
      <w:pPr>
        <w:pStyle w:val="Level2"/>
        <w:numPr>
          <w:ilvl w:val="1"/>
          <w:numId w:val="9"/>
        </w:numPr>
        <w:tabs>
          <w:tab w:val="left" w:pos="720"/>
        </w:tabs>
        <w:jc w:val="both"/>
      </w:pPr>
      <w:bookmarkStart w:id="342" w:name="_Toc126238567"/>
      <w:bookmarkStart w:id="343" w:name="_Toc129770825"/>
      <w:bookmarkStart w:id="344" w:name="_Toc167800448"/>
      <w:bookmarkStart w:id="345" w:name="_Toc193372275"/>
      <w:r w:rsidRPr="008F6BFE">
        <w:t>COMPLIANCE WITH CIVIL RIGHTS LAWS AND EQUAL OPPORTUNITY EMPLOYMENT / NONDISCRIMINATION (Nonnegotiable)</w:t>
      </w:r>
      <w:bookmarkEnd w:id="342"/>
      <w:bookmarkEnd w:id="343"/>
      <w:bookmarkEnd w:id="344"/>
      <w:bookmarkEnd w:id="345"/>
    </w:p>
    <w:p w14:paraId="2A7D0D72" w14:textId="77777777" w:rsidR="00BC2F8D" w:rsidRPr="008F6BFE" w:rsidRDefault="00BC2F8D" w:rsidP="00BC2F8D">
      <w:pPr>
        <w:pStyle w:val="Level2Body"/>
      </w:pPr>
      <w:r w:rsidRPr="008F6BFE">
        <w:t>The Vendor shall comply with all applicable local, state, and federal statutes and regulations regarding civil rights laws and equal opportunity employment. The Nebraska Fair Employment Practice Act prohibits Vendors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 48-1101 to 48-1125). The Vendor guarantees compliance with the Nebraska Fair Employment Practice Act, and breach of this provision shall be regarded as a material breach of contract. The Vendor shall insert a similar provision in all Subcontracts for goods and services to be covered by any contract resulting from this Solicitation.</w:t>
      </w:r>
    </w:p>
    <w:bookmarkEnd w:id="337"/>
    <w:p w14:paraId="1A7998E5" w14:textId="77777777" w:rsidR="00E9126D" w:rsidRPr="008F6BFE" w:rsidRDefault="00E9126D" w:rsidP="000E504D">
      <w:pPr>
        <w:pStyle w:val="Level2Body"/>
      </w:pPr>
    </w:p>
    <w:p w14:paraId="45EB51CC" w14:textId="77777777" w:rsidR="00E9126D" w:rsidRPr="008F6BFE" w:rsidRDefault="00E9126D" w:rsidP="00DC4F1B">
      <w:pPr>
        <w:pStyle w:val="Level2"/>
        <w:numPr>
          <w:ilvl w:val="1"/>
          <w:numId w:val="9"/>
        </w:numPr>
        <w:tabs>
          <w:tab w:val="left" w:pos="720"/>
        </w:tabs>
        <w:jc w:val="both"/>
      </w:pPr>
      <w:bookmarkStart w:id="346" w:name="_Toc434407086"/>
      <w:bookmarkStart w:id="347" w:name="_Toc193372276"/>
      <w:r w:rsidRPr="008F6BFE">
        <w:t xml:space="preserve">COOPERATION WITH OTHER </w:t>
      </w:r>
      <w:r w:rsidR="008E4FD1" w:rsidRPr="008F6BFE">
        <w:t>VENDOR</w:t>
      </w:r>
      <w:r w:rsidRPr="008F6BFE">
        <w:t>S</w:t>
      </w:r>
      <w:bookmarkEnd w:id="346"/>
      <w:bookmarkEnd w:id="347"/>
      <w:r w:rsidRPr="008F6BFE">
        <w:t xml:space="preserve"> </w:t>
      </w:r>
    </w:p>
    <w:p w14:paraId="6FADD952" w14:textId="77777777" w:rsidR="00E9126D" w:rsidRPr="008F6BFE" w:rsidRDefault="008E4FD1" w:rsidP="000E504D">
      <w:pPr>
        <w:pStyle w:val="Level2Body"/>
      </w:pPr>
      <w:r w:rsidRPr="008F6BFE">
        <w:t>Vendor</w:t>
      </w:r>
      <w:r w:rsidR="00E9126D" w:rsidRPr="008F6BFE">
        <w:t xml:space="preserve"> may be required to work with or in close proximity to other </w:t>
      </w:r>
      <w:r w:rsidRPr="008F6BFE">
        <w:t>Vendor</w:t>
      </w:r>
      <w:r w:rsidR="00E9126D" w:rsidRPr="008F6BFE">
        <w:t xml:space="preserve">s or individuals that may be working on </w:t>
      </w:r>
      <w:r w:rsidR="00620AD3" w:rsidRPr="008F6BFE">
        <w:t xml:space="preserve">the </w:t>
      </w:r>
      <w:r w:rsidR="00E9126D" w:rsidRPr="008F6BFE">
        <w:t>same or different projects.</w:t>
      </w:r>
      <w:r w:rsidR="004E1515" w:rsidRPr="008F6BFE">
        <w:t xml:space="preserve"> </w:t>
      </w:r>
      <w:r w:rsidR="00E9126D" w:rsidRPr="008F6BFE">
        <w:t xml:space="preserve">The </w:t>
      </w:r>
      <w:r w:rsidRPr="008F6BFE">
        <w:t>Vendor</w:t>
      </w:r>
      <w:r w:rsidR="00E9126D" w:rsidRPr="008F6BFE">
        <w:t xml:space="preserve"> shall agree to cooperate with such other </w:t>
      </w:r>
      <w:r w:rsidRPr="008F6BFE">
        <w:t>Vendor</w:t>
      </w:r>
      <w:r w:rsidR="00E9126D" w:rsidRPr="008F6BFE">
        <w:t xml:space="preserve">s or </w:t>
      </w:r>
      <w:r w:rsidR="00544086" w:rsidRPr="008F6BFE">
        <w:t>individuals and</w:t>
      </w:r>
      <w:r w:rsidR="00E9126D" w:rsidRPr="008F6BFE">
        <w:t xml:space="preserve"> shall not commit or permit any act which may interfere with the performance of work by any other </w:t>
      </w:r>
      <w:r w:rsidRPr="008F6BFE">
        <w:t>Vendor</w:t>
      </w:r>
      <w:r w:rsidR="00E9126D" w:rsidRPr="008F6BFE">
        <w:t xml:space="preserve"> or individual.</w:t>
      </w:r>
      <w:r w:rsidR="004E1515" w:rsidRPr="008F6BFE">
        <w:t xml:space="preserve"> </w:t>
      </w:r>
      <w:r w:rsidRPr="008F6BFE">
        <w:t>Vendor</w:t>
      </w:r>
      <w:r w:rsidR="00E9126D" w:rsidRPr="008F6BFE">
        <w:t xml:space="preserve"> is not required to compromise </w:t>
      </w:r>
      <w:r w:rsidRPr="008F6BFE">
        <w:t>Vendor</w:t>
      </w:r>
      <w:r w:rsidR="00E9126D" w:rsidRPr="008F6BFE">
        <w:t>’s intellectual property or proprietary information unless expressly required to do so by this contract.</w:t>
      </w:r>
    </w:p>
    <w:p w14:paraId="7B77134D" w14:textId="77777777" w:rsidR="00E9126D" w:rsidRPr="008F6BFE" w:rsidRDefault="00E9126D" w:rsidP="000E504D">
      <w:pPr>
        <w:pStyle w:val="Level2Body"/>
      </w:pPr>
    </w:p>
    <w:p w14:paraId="222C5C32" w14:textId="77777777" w:rsidR="00727C54" w:rsidRPr="008F6BFE" w:rsidRDefault="00727C54" w:rsidP="00DC4F1B">
      <w:pPr>
        <w:pStyle w:val="Level2"/>
        <w:numPr>
          <w:ilvl w:val="1"/>
          <w:numId w:val="9"/>
        </w:numPr>
        <w:tabs>
          <w:tab w:val="left" w:pos="720"/>
        </w:tabs>
        <w:jc w:val="both"/>
      </w:pPr>
      <w:bookmarkStart w:id="348" w:name="_Toc193372277"/>
      <w:bookmarkStart w:id="349" w:name="_Toc434407083"/>
      <w:r w:rsidRPr="008F6BFE">
        <w:t>DISCOUNTS</w:t>
      </w:r>
      <w:bookmarkEnd w:id="348"/>
    </w:p>
    <w:p w14:paraId="1AD9C14F" w14:textId="77777777" w:rsidR="00727C54" w:rsidRPr="008F6BFE" w:rsidRDefault="00727C54" w:rsidP="000E504D">
      <w:pPr>
        <w:pStyle w:val="Level2Body"/>
      </w:pPr>
      <w:r w:rsidRPr="008F6BFE">
        <w:t xml:space="preserve">Prices quoted shall be inclusive of ALL trade discounts. Cash discount terms of less than thirty (30) days will not be considered as part of the </w:t>
      </w:r>
      <w:bookmarkStart w:id="350" w:name="_Hlk167801077"/>
      <w:r w:rsidR="00BC2F8D" w:rsidRPr="008F6BFE">
        <w:t>solicitation response</w:t>
      </w:r>
      <w:bookmarkEnd w:id="350"/>
      <w:r w:rsidRPr="008F6BFE">
        <w:t>.</w:t>
      </w:r>
      <w:r w:rsidR="004E1515" w:rsidRPr="008F6BFE">
        <w:t xml:space="preserve"> </w:t>
      </w:r>
      <w:r w:rsidRPr="008F6BFE">
        <w:t xml:space="preserve">Cash discount periods will be computed from the date of receipt of a </w:t>
      </w:r>
      <w:r w:rsidRPr="008F6BFE">
        <w:lastRenderedPageBreak/>
        <w:t>properly executed claim voucher or the date of completion of delivery of all items in a satisfactory condition, whichever is later.</w:t>
      </w:r>
    </w:p>
    <w:p w14:paraId="2ED9B0B1" w14:textId="77777777" w:rsidR="00727C54" w:rsidRPr="008F6BFE" w:rsidRDefault="00727C54" w:rsidP="000E504D">
      <w:pPr>
        <w:pStyle w:val="Level2Body"/>
      </w:pPr>
    </w:p>
    <w:p w14:paraId="705C4A98" w14:textId="77777777" w:rsidR="0074546B" w:rsidRPr="008F6BFE" w:rsidRDefault="0074546B" w:rsidP="005059BA">
      <w:pPr>
        <w:pStyle w:val="Level2"/>
        <w:numPr>
          <w:ilvl w:val="1"/>
          <w:numId w:val="9"/>
        </w:numPr>
        <w:tabs>
          <w:tab w:val="left" w:pos="720"/>
        </w:tabs>
        <w:jc w:val="both"/>
      </w:pPr>
      <w:bookmarkStart w:id="351" w:name="_Toc193372278"/>
      <w:r w:rsidRPr="008F6BFE">
        <w:t>PRICES</w:t>
      </w:r>
      <w:bookmarkEnd w:id="351"/>
    </w:p>
    <w:p w14:paraId="53FB713B" w14:textId="77777777" w:rsidR="00907314" w:rsidRPr="008B4692" w:rsidRDefault="00907314" w:rsidP="002C26CA">
      <w:pPr>
        <w:pStyle w:val="Level2Body"/>
        <w:ind w:left="0"/>
        <w:rPr>
          <w:szCs w:val="18"/>
        </w:rPr>
      </w:pPr>
    </w:p>
    <w:p w14:paraId="7033BD4C" w14:textId="77777777" w:rsidR="00907314" w:rsidRPr="008F6BFE" w:rsidRDefault="00907314" w:rsidP="00907314">
      <w:pPr>
        <w:pStyle w:val="Level2Body"/>
      </w:pPr>
      <w:r w:rsidRPr="008F6BFE">
        <w:t>Prices quoted shall be net, including transportation and delivery charges fully prepaid by the bidder, F.O.B. destination named in the Solicitation. No additional charges will be allowed for packing, packages, or partial delivery costs. When an arithmetic error has been made in the extended total, the unit price will govern.</w:t>
      </w:r>
    </w:p>
    <w:p w14:paraId="0BF1F6C9" w14:textId="77777777" w:rsidR="00907314" w:rsidRPr="008F6BFE" w:rsidRDefault="00907314" w:rsidP="00907314">
      <w:pPr>
        <w:pStyle w:val="Level2Body"/>
      </w:pPr>
    </w:p>
    <w:p w14:paraId="5780DE0E" w14:textId="77777777" w:rsidR="00907314" w:rsidRPr="008F6BFE" w:rsidRDefault="00907314" w:rsidP="00907314">
      <w:pPr>
        <w:pStyle w:val="Level2Body"/>
        <w:rPr>
          <w:szCs w:val="18"/>
        </w:rPr>
      </w:pPr>
    </w:p>
    <w:p w14:paraId="61051427" w14:textId="52139D83" w:rsidR="00775F85" w:rsidRPr="008B4692" w:rsidRDefault="00775F85" w:rsidP="00775F85">
      <w:pPr>
        <w:pStyle w:val="Level2Body"/>
        <w:rPr>
          <w:szCs w:val="18"/>
        </w:rPr>
      </w:pPr>
      <w:r w:rsidRPr="008F6BFE">
        <w:rPr>
          <w:rFonts w:cs="Arial"/>
          <w:b/>
          <w:bCs/>
          <w:szCs w:val="18"/>
        </w:rPr>
        <w:t xml:space="preserve"> </w:t>
      </w:r>
      <w:r w:rsidRPr="008F6BFE">
        <w:rPr>
          <w:szCs w:val="18"/>
        </w:rPr>
        <w:t xml:space="preserve">Prices submitted on the bid, once accepted by the State, shall remain fixed for the first two (2) years of the contract. Any request for a price increase subsequent to the first two (2) years of the contract shall not exceed three percent (3 %) of the price proposed for the period. Increases shall not be cumulative and will only apply to that period of the contract. The request for a price increase must be submitted in writing to the State Purchasing Bureau a minimum of 120 days prior to the end of the current contract period. Documentation may be required by the State to support the price increase. </w:t>
      </w:r>
    </w:p>
    <w:p w14:paraId="05D3933C" w14:textId="7160ED80" w:rsidR="00907314" w:rsidRPr="008F6BFE" w:rsidRDefault="00907314" w:rsidP="00907314">
      <w:pPr>
        <w:pStyle w:val="Level2Body"/>
        <w:rPr>
          <w:szCs w:val="18"/>
        </w:rPr>
      </w:pPr>
    </w:p>
    <w:p w14:paraId="20C4179A" w14:textId="77777777" w:rsidR="000B4DE4" w:rsidRPr="008F6BFE" w:rsidRDefault="000B4DE4" w:rsidP="000B4DE4">
      <w:pPr>
        <w:pStyle w:val="Level2Body"/>
        <w:rPr>
          <w:szCs w:val="18"/>
        </w:rPr>
      </w:pPr>
    </w:p>
    <w:p w14:paraId="4648B79A" w14:textId="77777777" w:rsidR="00907314" w:rsidRPr="008F6BFE" w:rsidRDefault="00907314" w:rsidP="00907314">
      <w:pPr>
        <w:pStyle w:val="Level2Body"/>
        <w:rPr>
          <w:b/>
          <w:bCs/>
        </w:rPr>
      </w:pPr>
    </w:p>
    <w:p w14:paraId="6EB85B85" w14:textId="77777777" w:rsidR="00907314" w:rsidRPr="008F6BFE" w:rsidRDefault="00907314" w:rsidP="00907314">
      <w:pPr>
        <w:pStyle w:val="Level2Body"/>
        <w:rPr>
          <w:b/>
          <w:bCs/>
        </w:rPr>
      </w:pPr>
      <w:r w:rsidRPr="008F6BFE">
        <w:rPr>
          <w:b/>
          <w:bCs/>
        </w:rPr>
        <w:t>The State reserves the right to deny any requested price increase. No price increases are to be billed to any State Agencies prior to written amendment of the contract by the parties.</w:t>
      </w:r>
    </w:p>
    <w:p w14:paraId="319BEF95" w14:textId="77777777" w:rsidR="00907314" w:rsidRPr="008F6BFE" w:rsidRDefault="00907314" w:rsidP="00907314">
      <w:pPr>
        <w:pStyle w:val="Level2Body"/>
        <w:rPr>
          <w:b/>
          <w:bCs/>
        </w:rPr>
      </w:pPr>
    </w:p>
    <w:p w14:paraId="4643011E" w14:textId="77777777" w:rsidR="00907314" w:rsidRPr="008F6BFE" w:rsidRDefault="00907314" w:rsidP="00907314">
      <w:pPr>
        <w:pStyle w:val="Level2Body"/>
        <w:rPr>
          <w:b/>
          <w:bCs/>
        </w:rPr>
      </w:pPr>
      <w:r w:rsidRPr="008F6BFE">
        <w:rPr>
          <w:b/>
          <w:bCs/>
        </w:rPr>
        <w:t>The State will be given full proportionate benefit of any decreases for the term of the contract.</w:t>
      </w:r>
    </w:p>
    <w:p w14:paraId="138EBB83" w14:textId="77777777" w:rsidR="00144210" w:rsidRPr="008F6BFE" w:rsidRDefault="00144210" w:rsidP="000E504D">
      <w:pPr>
        <w:pStyle w:val="Level2Body"/>
        <w:rPr>
          <w:b/>
          <w:bCs/>
        </w:rPr>
      </w:pPr>
    </w:p>
    <w:p w14:paraId="65BC3B5F" w14:textId="77777777" w:rsidR="00E9126D" w:rsidRPr="008F6BFE" w:rsidRDefault="00E9126D" w:rsidP="00CB1FBA">
      <w:pPr>
        <w:pStyle w:val="Level2"/>
        <w:numPr>
          <w:ilvl w:val="1"/>
          <w:numId w:val="9"/>
        </w:numPr>
        <w:tabs>
          <w:tab w:val="left" w:pos="720"/>
        </w:tabs>
        <w:jc w:val="both"/>
      </w:pPr>
      <w:bookmarkStart w:id="352" w:name="_Toc168478773"/>
      <w:bookmarkStart w:id="353" w:name="_Toc168478774"/>
      <w:bookmarkStart w:id="354" w:name="_Toc168478775"/>
      <w:bookmarkStart w:id="355" w:name="_Toc193372279"/>
      <w:bookmarkEnd w:id="352"/>
      <w:bookmarkEnd w:id="353"/>
      <w:bookmarkEnd w:id="354"/>
      <w:r w:rsidRPr="008F6BFE">
        <w:t>PERMITS, REGULATIONS, LAWS</w:t>
      </w:r>
      <w:bookmarkEnd w:id="349"/>
      <w:bookmarkEnd w:id="355"/>
    </w:p>
    <w:p w14:paraId="013EA0DB" w14:textId="77777777" w:rsidR="00907314" w:rsidRPr="008F6BFE" w:rsidRDefault="00907314" w:rsidP="00907314">
      <w:pPr>
        <w:pStyle w:val="Level2Body"/>
      </w:pPr>
      <w:r w:rsidRPr="008F6BFE">
        <w:t>The contract price shall include the cost of all royalties, licenses, permits, and approvals, whether arising from patents, trademarks, copyrights or otherwise, that are in any way involved in the contract. The Vendor shall obtain and pay for all royalties, licenses, and permits, and approvals necessary for the execution of the contract. The Vendor must guarantee that it has the full legal right to the materials, supplies, equipment, software, and other items used to execute this contract.</w:t>
      </w:r>
    </w:p>
    <w:p w14:paraId="5AAD8FE7" w14:textId="77777777" w:rsidR="00E9126D" w:rsidRPr="008F6BFE" w:rsidRDefault="00E9126D" w:rsidP="000E504D">
      <w:pPr>
        <w:pStyle w:val="Level2Body"/>
      </w:pPr>
    </w:p>
    <w:p w14:paraId="4F768069" w14:textId="2946E6C7" w:rsidR="00E9126D" w:rsidRPr="008F6BFE" w:rsidRDefault="00E9126D" w:rsidP="00CB1FBA">
      <w:pPr>
        <w:pStyle w:val="Level2"/>
        <w:numPr>
          <w:ilvl w:val="1"/>
          <w:numId w:val="9"/>
        </w:numPr>
        <w:tabs>
          <w:tab w:val="left" w:pos="720"/>
        </w:tabs>
        <w:jc w:val="both"/>
      </w:pPr>
      <w:bookmarkStart w:id="356" w:name="_Toc434407084"/>
      <w:bookmarkStart w:id="357" w:name="_Toc193372280"/>
      <w:r w:rsidRPr="008F6BFE">
        <w:t>OWNERSHIP OF INFORMATION AND DATA</w:t>
      </w:r>
      <w:bookmarkEnd w:id="356"/>
      <w:r w:rsidRPr="008F6BFE">
        <w:t xml:space="preserve"> / DELIVERABLES</w:t>
      </w:r>
      <w:bookmarkEnd w:id="357"/>
      <w:r w:rsidR="004E1515" w:rsidRPr="008F6BFE">
        <w:t xml:space="preserve">  </w:t>
      </w:r>
    </w:p>
    <w:p w14:paraId="10292C3E" w14:textId="77777777" w:rsidR="00E9126D" w:rsidRPr="008F6BFE" w:rsidRDefault="00E9126D" w:rsidP="000E504D">
      <w:pPr>
        <w:pStyle w:val="Level2Body"/>
      </w:pPr>
      <w:r w:rsidRPr="008F6BFE">
        <w:t xml:space="preserve">The State shall have the unlimited right to publish, duplicate, use, and disclose all information and data developed or obtained by the </w:t>
      </w:r>
      <w:r w:rsidR="008E4FD1" w:rsidRPr="008F6BFE">
        <w:t>Vendor</w:t>
      </w:r>
      <w:r w:rsidRPr="008F6BFE">
        <w:t xml:space="preserve"> on behalf of the State pursuant to this contract.</w:t>
      </w:r>
    </w:p>
    <w:p w14:paraId="1692EFD0" w14:textId="77777777" w:rsidR="00E9126D" w:rsidRPr="008F6BFE" w:rsidRDefault="00E9126D" w:rsidP="000E504D">
      <w:pPr>
        <w:pStyle w:val="Level2Body"/>
      </w:pPr>
    </w:p>
    <w:p w14:paraId="1E06B543" w14:textId="77777777" w:rsidR="00E9126D" w:rsidRPr="008F6BFE" w:rsidRDefault="00E9126D" w:rsidP="000E504D">
      <w:pPr>
        <w:pStyle w:val="Level2Body"/>
      </w:pPr>
      <w:r w:rsidRPr="008F6BFE">
        <w:t>The State shall own and hold exclusive title to any deliverable developed as a result of this contract.</w:t>
      </w:r>
      <w:r w:rsidR="004E1515" w:rsidRPr="008F6BFE">
        <w:t xml:space="preserve"> </w:t>
      </w:r>
      <w:r w:rsidR="008E4FD1" w:rsidRPr="008F6BFE">
        <w:t>Vendor</w:t>
      </w:r>
      <w:r w:rsidRPr="008F6BFE">
        <w:t xml:space="preserve"> shall have no ownership interest or title, and shall not patent, license, or copyright, duplicate, transfer, sell, or exchange, the design, specifications, concept, or deliverable.</w:t>
      </w:r>
    </w:p>
    <w:p w14:paraId="026495BF" w14:textId="77777777" w:rsidR="00E9126D" w:rsidRPr="008F6BFE" w:rsidRDefault="00E9126D" w:rsidP="000E504D">
      <w:pPr>
        <w:pStyle w:val="Level2Body"/>
      </w:pPr>
    </w:p>
    <w:p w14:paraId="6B75FE84" w14:textId="66062114" w:rsidR="00E9126D" w:rsidRPr="008F6BFE" w:rsidRDefault="00E9126D" w:rsidP="008B4692">
      <w:pPr>
        <w:pStyle w:val="Level2"/>
        <w:numPr>
          <w:ilvl w:val="1"/>
          <w:numId w:val="9"/>
        </w:numPr>
        <w:tabs>
          <w:tab w:val="left" w:pos="720"/>
        </w:tabs>
        <w:jc w:val="both"/>
      </w:pPr>
      <w:bookmarkStart w:id="358" w:name="_Toc434407085"/>
      <w:bookmarkStart w:id="359" w:name="_Toc193372281"/>
      <w:r w:rsidRPr="008F6BFE">
        <w:t>INSURANCE REQUIREMENTS</w:t>
      </w:r>
      <w:bookmarkEnd w:id="358"/>
      <w:bookmarkEnd w:id="359"/>
      <w:r w:rsidR="00D2634E" w:rsidRPr="008F6BFE">
        <w:t xml:space="preserve"> </w:t>
      </w:r>
      <w:bookmarkStart w:id="360" w:name="_Hlk167801841"/>
    </w:p>
    <w:bookmarkEnd w:id="360"/>
    <w:p w14:paraId="28B1F2BC" w14:textId="77777777" w:rsidR="00907314" w:rsidRPr="008F6BFE" w:rsidRDefault="00907314" w:rsidP="00907314">
      <w:pPr>
        <w:pStyle w:val="Level2Body"/>
      </w:pPr>
      <w:r w:rsidRPr="008F6BFE">
        <w:t>The Vendor shall throughout the term of the contract maintain insurance as specified herein and provide the State a current Certificate of Insurance/Acord Form (COI) verifying the coverage. The Vendor shall not commence work on the contract until the insurance is in place. If Vendor subcontracts any portion of the Contract the Vendor must, throughout the term of the contract, either:</w:t>
      </w:r>
    </w:p>
    <w:p w14:paraId="4DB9D59C" w14:textId="77777777" w:rsidR="00907314" w:rsidRPr="008F6BFE" w:rsidRDefault="00907314" w:rsidP="00907314">
      <w:pPr>
        <w:pStyle w:val="Level2Body"/>
      </w:pPr>
    </w:p>
    <w:p w14:paraId="6D44AE2A" w14:textId="77777777" w:rsidR="00907314" w:rsidRPr="008F6BFE" w:rsidRDefault="00907314" w:rsidP="00BB7DBF">
      <w:pPr>
        <w:pStyle w:val="Level3"/>
        <w:numPr>
          <w:ilvl w:val="2"/>
          <w:numId w:val="66"/>
        </w:numPr>
        <w:tabs>
          <w:tab w:val="num" w:pos="1440"/>
        </w:tabs>
        <w:ind w:left="1440"/>
      </w:pPr>
      <w:r w:rsidRPr="008F6BFE">
        <w:t>Provide equivalent insurance for each subcontractor and provide a COI verifying the coverage for the subcontractor,</w:t>
      </w:r>
    </w:p>
    <w:p w14:paraId="7EDA820E" w14:textId="77777777" w:rsidR="00907314" w:rsidRPr="008F6BFE" w:rsidRDefault="00907314" w:rsidP="00BB7DBF">
      <w:pPr>
        <w:pStyle w:val="Level3"/>
        <w:numPr>
          <w:ilvl w:val="2"/>
          <w:numId w:val="66"/>
        </w:numPr>
        <w:tabs>
          <w:tab w:val="num" w:pos="1440"/>
        </w:tabs>
        <w:ind w:left="1440"/>
      </w:pPr>
      <w:r w:rsidRPr="008F6BFE">
        <w:t>Require each subcontractor to have equivalent insurance and provide written notice to the State that the Vendor has verified that each subcontractor has the required coverage; or</w:t>
      </w:r>
    </w:p>
    <w:p w14:paraId="1FBC5C95" w14:textId="77777777" w:rsidR="00907314" w:rsidRPr="008F6BFE" w:rsidRDefault="00907314" w:rsidP="00DC4F1B">
      <w:pPr>
        <w:pStyle w:val="Level3"/>
        <w:numPr>
          <w:ilvl w:val="2"/>
          <w:numId w:val="66"/>
        </w:numPr>
        <w:tabs>
          <w:tab w:val="num" w:pos="1440"/>
        </w:tabs>
        <w:ind w:left="1440"/>
      </w:pPr>
      <w:r w:rsidRPr="008F6BFE">
        <w:t>Provide the State with copies of each subcontractor’s Certificate of Insurance evidencing the required coverage.</w:t>
      </w:r>
    </w:p>
    <w:p w14:paraId="18387F99" w14:textId="77777777" w:rsidR="00907314" w:rsidRPr="008F6BFE" w:rsidRDefault="00907314" w:rsidP="00907314">
      <w:pPr>
        <w:pStyle w:val="Level3Body"/>
      </w:pPr>
    </w:p>
    <w:p w14:paraId="4A83BE4A" w14:textId="77777777" w:rsidR="00907314" w:rsidRPr="008F6BFE" w:rsidRDefault="00907314" w:rsidP="00907314">
      <w:pPr>
        <w:pStyle w:val="Level2Body"/>
      </w:pPr>
      <w:r w:rsidRPr="008F6BFE">
        <w:t>The Vendor shall not allow any Subcontractor to commence work until the Subcontractor has equivalent insurance. The failure of the State to require a COI, or the failure of the Vendor to provide a COI or require subcontractor insurance shall not limit, relieve, or decrease the liability of the Vendor hereunder.</w:t>
      </w:r>
    </w:p>
    <w:p w14:paraId="3B27EF14" w14:textId="77777777" w:rsidR="00907314" w:rsidRPr="008F6BFE" w:rsidRDefault="00907314" w:rsidP="00907314">
      <w:pPr>
        <w:pStyle w:val="Level2Body"/>
      </w:pPr>
    </w:p>
    <w:p w14:paraId="060BB613" w14:textId="3944FA7D" w:rsidR="00907314" w:rsidRPr="008F6BFE" w:rsidRDefault="00907314" w:rsidP="00907314">
      <w:pPr>
        <w:pStyle w:val="Level2Body"/>
      </w:pPr>
      <w:r w:rsidRPr="008F6BFE">
        <w:t xml:space="preserve">In the event that any policy written on a claims-made basis terminates or is canceled during the term of the contract or within </w:t>
      </w:r>
      <w:r w:rsidR="00F90671" w:rsidRPr="008B4692">
        <w:t>one</w:t>
      </w:r>
      <w:r w:rsidRPr="008F6BFE">
        <w:t xml:space="preserve"> (</w:t>
      </w:r>
      <w:r w:rsidR="00F90671" w:rsidRPr="008B4692">
        <w:t>1</w:t>
      </w:r>
      <w:r w:rsidRPr="008F6BFE">
        <w:t>)  year</w:t>
      </w:r>
      <w:r w:rsidR="008B4692">
        <w:t>s</w:t>
      </w:r>
      <w:r w:rsidRPr="008F6BFE">
        <w:t xml:space="preserve"> of termination or expiration of the contract, the Vendor shall obtain an extended discovery or reporting period, or a new insurance policy, providing coverage required by this contract for the term of the contract and </w:t>
      </w:r>
      <w:r w:rsidR="00F90671" w:rsidRPr="008B4692">
        <w:t>one</w:t>
      </w:r>
      <w:r w:rsidRPr="008F6BFE">
        <w:t xml:space="preserve"> (</w:t>
      </w:r>
      <w:r w:rsidR="00F90671" w:rsidRPr="008B4692">
        <w:t>1</w:t>
      </w:r>
      <w:r w:rsidRPr="008F6BFE">
        <w:t>) years following termination or expiration of the contract.</w:t>
      </w:r>
    </w:p>
    <w:p w14:paraId="0A54A849" w14:textId="77777777" w:rsidR="00907314" w:rsidRPr="008F6BFE" w:rsidRDefault="00907314" w:rsidP="00907314">
      <w:pPr>
        <w:pStyle w:val="Level2Body"/>
      </w:pPr>
      <w:r w:rsidRPr="008F6BFE">
        <w:tab/>
      </w:r>
    </w:p>
    <w:p w14:paraId="6CC8A087" w14:textId="77777777" w:rsidR="00907314" w:rsidRPr="008F6BFE" w:rsidRDefault="00907314" w:rsidP="00907314">
      <w:pPr>
        <w:pStyle w:val="Level2Body"/>
      </w:pPr>
      <w:r w:rsidRPr="008F6BFE">
        <w:t>If by the terms of any insurance a mandatory deductible is required, or if the Vendor elects to increase the mandatory deductible amount, the Vendor shall be responsible for payment of the amount of the deductible in the event of a paid claim.</w:t>
      </w:r>
    </w:p>
    <w:p w14:paraId="67C35B18" w14:textId="77777777" w:rsidR="00907314" w:rsidRPr="008F6BFE" w:rsidRDefault="00907314" w:rsidP="00907314">
      <w:pPr>
        <w:pStyle w:val="Level2Body"/>
      </w:pPr>
    </w:p>
    <w:p w14:paraId="4C8A91E4" w14:textId="77777777" w:rsidR="00907314" w:rsidRPr="008F6BFE" w:rsidRDefault="00907314" w:rsidP="00907314">
      <w:pPr>
        <w:pStyle w:val="Level2Body"/>
      </w:pPr>
      <w:r w:rsidRPr="008F6BFE">
        <w:t>Notwithstanding any other clause in this Contract, the State may recover up to the liability limits of the insurance policies required herein.</w:t>
      </w:r>
    </w:p>
    <w:p w14:paraId="7B0BC06D" w14:textId="77777777" w:rsidR="00907314" w:rsidRPr="008F6BFE" w:rsidRDefault="00907314" w:rsidP="00907314">
      <w:pPr>
        <w:pStyle w:val="Level2Body"/>
      </w:pPr>
    </w:p>
    <w:p w14:paraId="0CE20552" w14:textId="77777777" w:rsidR="00907314" w:rsidRPr="008F6BFE" w:rsidRDefault="00907314" w:rsidP="00DC4F1B">
      <w:pPr>
        <w:pStyle w:val="Level3"/>
        <w:numPr>
          <w:ilvl w:val="2"/>
          <w:numId w:val="67"/>
        </w:numPr>
        <w:tabs>
          <w:tab w:val="num" w:pos="1440"/>
        </w:tabs>
        <w:ind w:left="1080" w:hanging="360"/>
        <w:jc w:val="both"/>
        <w:rPr>
          <w:b/>
        </w:rPr>
      </w:pPr>
      <w:r w:rsidRPr="008F6BFE">
        <w:rPr>
          <w:b/>
        </w:rPr>
        <w:t>WORKERS’ COMPENSATION INSURANCE</w:t>
      </w:r>
    </w:p>
    <w:p w14:paraId="55F2C7AC" w14:textId="77777777" w:rsidR="00907314" w:rsidRPr="008F6BFE" w:rsidRDefault="00907314" w:rsidP="00907314">
      <w:pPr>
        <w:pStyle w:val="Level3Body"/>
        <w:tabs>
          <w:tab w:val="num" w:pos="1440"/>
        </w:tabs>
      </w:pPr>
      <w:r w:rsidRPr="008F6BFE">
        <w:t xml:space="preserve">The Vendor shall take out and maintain during the life of this contract the statutory Workers’ Compensation and Employer's Liability Insurance for all of the contactors’ employees to be engaged in work on the project under this contract and, in case any such work is sublet, the Vendor shall require the Subcontractor similarly to provide Worker's Compensation and Employer's Liability Insurance for all of the Subcontractor’s employees to be engaged in such work. This policy shall be written to meet the statutory requirements for the state in which the work is to be performed, including Occupational Disease. </w:t>
      </w:r>
      <w:r w:rsidRPr="008F6BFE">
        <w:rPr>
          <w:b/>
        </w:rPr>
        <w:t>The policy shall include a waiver of subrogation in favor of the State. The COI shall contain the mandatory COI subrogation waiver language found hereinafter</w:t>
      </w:r>
      <w:r w:rsidRPr="008F6BFE">
        <w:t>. The amounts of such insurance shall not be less than the limits stated hereinafter. For employees working in the State of Nebraska, the policy must be written by an entity authorized by the State of Nebraska Department of Insurance to write Workers’ Compensation and Employer’s Liability Insurance for Nebraska employees.</w:t>
      </w:r>
    </w:p>
    <w:p w14:paraId="5DE2E3C1" w14:textId="77777777" w:rsidR="00907314" w:rsidRPr="008F6BFE" w:rsidRDefault="00907314" w:rsidP="00907314">
      <w:pPr>
        <w:pStyle w:val="Level3Body"/>
        <w:tabs>
          <w:tab w:val="num" w:pos="1440"/>
        </w:tabs>
      </w:pPr>
    </w:p>
    <w:p w14:paraId="64484DE2" w14:textId="77777777" w:rsidR="00907314" w:rsidRPr="008F6BFE" w:rsidRDefault="00907314" w:rsidP="00DC4F1B">
      <w:pPr>
        <w:pStyle w:val="Level3"/>
        <w:numPr>
          <w:ilvl w:val="2"/>
          <w:numId w:val="67"/>
        </w:numPr>
        <w:tabs>
          <w:tab w:val="num" w:pos="1440"/>
        </w:tabs>
        <w:ind w:left="1080" w:hanging="360"/>
        <w:jc w:val="both"/>
        <w:rPr>
          <w:b/>
        </w:rPr>
      </w:pPr>
      <w:r w:rsidRPr="008F6BFE">
        <w:rPr>
          <w:b/>
        </w:rPr>
        <w:t>COMMERCIAL GENERAL LIABILITY INSURANCE AND COMMERCIAL AUTOMOBILE LIABILITY INSURANCE</w:t>
      </w:r>
    </w:p>
    <w:p w14:paraId="44E0D116" w14:textId="77777777" w:rsidR="00907314" w:rsidRPr="008F6BFE" w:rsidRDefault="00907314" w:rsidP="0017159B">
      <w:pPr>
        <w:pStyle w:val="Level3Body"/>
        <w:tabs>
          <w:tab w:val="num" w:pos="1440"/>
        </w:tabs>
        <w:jc w:val="both"/>
      </w:pPr>
      <w:r w:rsidRPr="008F6BFE">
        <w:t>The Vendor shall take out and maintain during the life of this contract such Commercial General Liability Insurance and Commercial Automobile Liability Insurance as shall protect Vendor and any Subcontractor performing work covered by this contract from claims for damages for bodily injury, including death, as well as from claims for property damage, which may arise from operations under this contract, whether such operation be by the Vendor or by any Subcontractor or by anyone directly or indirectly employed by either of them, and the amounts of such insurance shall not be less than limits stated hereinafter.</w:t>
      </w:r>
    </w:p>
    <w:p w14:paraId="7FC207BD" w14:textId="77777777" w:rsidR="00907314" w:rsidRPr="008F6BFE" w:rsidRDefault="00907314" w:rsidP="0017159B">
      <w:pPr>
        <w:pStyle w:val="Level3Body"/>
        <w:tabs>
          <w:tab w:val="num" w:pos="1440"/>
        </w:tabs>
        <w:jc w:val="both"/>
      </w:pPr>
    </w:p>
    <w:p w14:paraId="51AFDA31" w14:textId="6906ECE7" w:rsidR="00907314" w:rsidRPr="003763B4" w:rsidRDefault="00907314" w:rsidP="0017159B">
      <w:pPr>
        <w:pStyle w:val="Level3Body"/>
        <w:tabs>
          <w:tab w:val="num" w:pos="1440"/>
        </w:tabs>
        <w:jc w:val="both"/>
      </w:pPr>
      <w:r w:rsidRPr="008F6BFE">
        <w:t xml:space="preserve">The Commercial General Liability Insurance shall be written on an </w:t>
      </w:r>
      <w:r w:rsidRPr="008F6BFE">
        <w:rPr>
          <w:b/>
        </w:rPr>
        <w:t>occurrence basis</w:t>
      </w:r>
      <w:r w:rsidRPr="008F6BFE">
        <w:t xml:space="preserve">, and provide Premises/Operations, Products/Completed Operations, Independent Vendors, Personal Injury, and Contractual Liability coverage. </w:t>
      </w:r>
      <w:r w:rsidRPr="008F6BFE">
        <w:rPr>
          <w:b/>
        </w:rPr>
        <w:t>The policy shall include the State, and others as required by the contract documents,  as Additional Insured(s).</w:t>
      </w:r>
      <w:r w:rsidRPr="008F6BFE">
        <w:t xml:space="preserve"> </w:t>
      </w:r>
      <w:r w:rsidRPr="008F6BFE">
        <w:rPr>
          <w:b/>
        </w:rPr>
        <w:t>This policy shall be primary, and any insurance or self-insurance carried by the State shall be considered secondary and non-contributory</w:t>
      </w:r>
      <w:r w:rsidRPr="008F6BFE">
        <w:t xml:space="preserve">. </w:t>
      </w:r>
      <w:r w:rsidRPr="008F6BFE">
        <w:rPr>
          <w:b/>
        </w:rPr>
        <w:t>The COI shall contain the mandatory COI liability waiver language found hereinafter.</w:t>
      </w:r>
      <w:r w:rsidRPr="008F6BFE">
        <w:t xml:space="preserve"> The Commercial Automobile Liability Insurance shall be written to cover all Owned, Non-owned, and Hired vehicles.</w:t>
      </w:r>
    </w:p>
    <w:p w14:paraId="62525F71" w14:textId="77777777" w:rsidR="00907314" w:rsidRPr="003763B4" w:rsidRDefault="00907314" w:rsidP="0017159B">
      <w:pPr>
        <w:pStyle w:val="Level3Body"/>
        <w:tabs>
          <w:tab w:val="num" w:pos="1440"/>
        </w:tabs>
        <w:jc w:val="both"/>
      </w:pPr>
    </w:p>
    <w:p w14:paraId="371BC273" w14:textId="2F7FA8FC"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6BE80112" w14:textId="77777777" w:rsidTr="009116F5">
        <w:tc>
          <w:tcPr>
            <w:tcW w:w="8630" w:type="dxa"/>
            <w:gridSpan w:val="2"/>
            <w:shd w:val="clear" w:color="auto" w:fill="D8D8D8"/>
          </w:tcPr>
          <w:p w14:paraId="3EFF86ED" w14:textId="6B1FAFAD" w:rsidR="00907314" w:rsidRPr="005E0530" w:rsidRDefault="00907314" w:rsidP="009116F5">
            <w:pPr>
              <w:keepNext/>
              <w:keepLines/>
              <w:rPr>
                <w:rStyle w:val="Glossary-Bold"/>
              </w:rPr>
            </w:pPr>
            <w:r>
              <w:rPr>
                <w:rFonts w:cs="Arial"/>
                <w:b/>
                <w:szCs w:val="18"/>
              </w:rPr>
              <w:lastRenderedPageBreak/>
              <w:t xml:space="preserve">REQUIRED INSURANCE COVERAGE </w:t>
            </w:r>
          </w:p>
        </w:tc>
      </w:tr>
      <w:tr w:rsidR="00907314" w:rsidRPr="00731093" w14:paraId="0204223F" w14:textId="77777777" w:rsidTr="009116F5">
        <w:tc>
          <w:tcPr>
            <w:tcW w:w="8630" w:type="dxa"/>
            <w:gridSpan w:val="2"/>
            <w:shd w:val="clear" w:color="auto" w:fill="D8D8D8"/>
          </w:tcPr>
          <w:p w14:paraId="3E7DFA9D" w14:textId="77777777" w:rsidR="00907314" w:rsidRPr="008B4692" w:rsidRDefault="00907314" w:rsidP="009116F5">
            <w:pPr>
              <w:keepNext/>
              <w:keepLines/>
              <w:rPr>
                <w:rStyle w:val="Glossary-Bold"/>
              </w:rPr>
            </w:pPr>
            <w:r w:rsidRPr="008B4692">
              <w:rPr>
                <w:rStyle w:val="Glossary-Bold"/>
              </w:rPr>
              <w:t xml:space="preserve">COMMERCIAL GENERAL LIABILITY </w:t>
            </w:r>
          </w:p>
        </w:tc>
      </w:tr>
      <w:tr w:rsidR="00907314" w:rsidRPr="00731093" w14:paraId="3A73C3F7" w14:textId="77777777" w:rsidTr="009116F5">
        <w:tc>
          <w:tcPr>
            <w:tcW w:w="4330" w:type="dxa"/>
            <w:shd w:val="clear" w:color="auto" w:fill="auto"/>
          </w:tcPr>
          <w:p w14:paraId="73A269C1" w14:textId="77777777" w:rsidR="00907314" w:rsidRPr="008B4692" w:rsidRDefault="00907314" w:rsidP="009116F5">
            <w:pPr>
              <w:pStyle w:val="Level2Body"/>
              <w:keepNext/>
              <w:keepLines/>
              <w:ind w:left="0"/>
              <w:rPr>
                <w:szCs w:val="18"/>
              </w:rPr>
            </w:pPr>
            <w:r w:rsidRPr="008B4692">
              <w:rPr>
                <w:szCs w:val="18"/>
              </w:rPr>
              <w:t>General Aggregate</w:t>
            </w:r>
            <w:r w:rsidRPr="008B4692">
              <w:rPr>
                <w:szCs w:val="18"/>
              </w:rPr>
              <w:tab/>
            </w:r>
          </w:p>
        </w:tc>
        <w:tc>
          <w:tcPr>
            <w:tcW w:w="4300" w:type="dxa"/>
            <w:shd w:val="clear" w:color="auto" w:fill="auto"/>
          </w:tcPr>
          <w:p w14:paraId="38C00B06" w14:textId="77777777" w:rsidR="00907314" w:rsidRPr="008B4692" w:rsidRDefault="00907314" w:rsidP="009116F5">
            <w:pPr>
              <w:pStyle w:val="Level2Body"/>
              <w:keepNext/>
              <w:keepLines/>
              <w:rPr>
                <w:szCs w:val="18"/>
              </w:rPr>
            </w:pPr>
            <w:r w:rsidRPr="008B4692">
              <w:rPr>
                <w:szCs w:val="18"/>
              </w:rPr>
              <w:t>$2,000,000</w:t>
            </w:r>
          </w:p>
        </w:tc>
      </w:tr>
      <w:tr w:rsidR="00907314" w:rsidRPr="00731093" w14:paraId="6E778C14" w14:textId="77777777" w:rsidTr="009116F5">
        <w:tc>
          <w:tcPr>
            <w:tcW w:w="4330" w:type="dxa"/>
            <w:shd w:val="clear" w:color="auto" w:fill="auto"/>
          </w:tcPr>
          <w:p w14:paraId="0631ABF5" w14:textId="77777777" w:rsidR="00907314" w:rsidRPr="008B4692" w:rsidRDefault="00907314" w:rsidP="009116F5">
            <w:pPr>
              <w:pStyle w:val="Level2Body"/>
              <w:keepNext/>
              <w:keepLines/>
              <w:ind w:left="0"/>
              <w:rPr>
                <w:szCs w:val="18"/>
              </w:rPr>
            </w:pPr>
            <w:r w:rsidRPr="008B4692">
              <w:rPr>
                <w:szCs w:val="18"/>
              </w:rPr>
              <w:t>Products/Completed Operations Aggregate</w:t>
            </w:r>
          </w:p>
        </w:tc>
        <w:tc>
          <w:tcPr>
            <w:tcW w:w="4300" w:type="dxa"/>
            <w:shd w:val="clear" w:color="auto" w:fill="auto"/>
          </w:tcPr>
          <w:p w14:paraId="3A9E8596" w14:textId="77777777" w:rsidR="00907314" w:rsidRPr="008B4692" w:rsidRDefault="00907314" w:rsidP="009116F5">
            <w:pPr>
              <w:pStyle w:val="Level2Body"/>
              <w:keepNext/>
              <w:keepLines/>
              <w:rPr>
                <w:szCs w:val="18"/>
              </w:rPr>
            </w:pPr>
            <w:r w:rsidRPr="008B4692">
              <w:rPr>
                <w:szCs w:val="18"/>
              </w:rPr>
              <w:t>$2,000,000</w:t>
            </w:r>
          </w:p>
        </w:tc>
      </w:tr>
      <w:tr w:rsidR="00907314" w:rsidRPr="00731093" w14:paraId="614A29DF" w14:textId="77777777" w:rsidTr="009116F5">
        <w:tc>
          <w:tcPr>
            <w:tcW w:w="4330" w:type="dxa"/>
            <w:shd w:val="clear" w:color="auto" w:fill="auto"/>
          </w:tcPr>
          <w:p w14:paraId="7B45CB21" w14:textId="77777777" w:rsidR="00907314" w:rsidRPr="008B4692" w:rsidRDefault="00907314" w:rsidP="009116F5">
            <w:pPr>
              <w:pStyle w:val="Level2Body"/>
              <w:keepNext/>
              <w:keepLines/>
              <w:ind w:left="0"/>
              <w:rPr>
                <w:szCs w:val="18"/>
              </w:rPr>
            </w:pPr>
            <w:r w:rsidRPr="008B4692">
              <w:rPr>
                <w:szCs w:val="18"/>
              </w:rPr>
              <w:t>Personal/Advertising Injury</w:t>
            </w:r>
            <w:r w:rsidRPr="008B4692">
              <w:rPr>
                <w:szCs w:val="18"/>
              </w:rPr>
              <w:tab/>
            </w:r>
          </w:p>
        </w:tc>
        <w:tc>
          <w:tcPr>
            <w:tcW w:w="4300" w:type="dxa"/>
            <w:shd w:val="clear" w:color="auto" w:fill="auto"/>
          </w:tcPr>
          <w:p w14:paraId="3F8EB889" w14:textId="77777777" w:rsidR="00907314" w:rsidRPr="008B4692" w:rsidRDefault="00907314" w:rsidP="009116F5">
            <w:pPr>
              <w:pStyle w:val="Level2Body"/>
              <w:keepNext/>
              <w:keepLines/>
            </w:pPr>
            <w:r w:rsidRPr="008B4692">
              <w:t>$1,000,000 per occurrence</w:t>
            </w:r>
          </w:p>
        </w:tc>
      </w:tr>
      <w:tr w:rsidR="00907314" w:rsidRPr="00731093" w14:paraId="509C7124" w14:textId="77777777" w:rsidTr="009116F5">
        <w:tc>
          <w:tcPr>
            <w:tcW w:w="4330" w:type="dxa"/>
            <w:shd w:val="clear" w:color="auto" w:fill="auto"/>
          </w:tcPr>
          <w:p w14:paraId="75354280" w14:textId="77777777" w:rsidR="00907314" w:rsidRPr="008B4692" w:rsidRDefault="00907314" w:rsidP="009116F5">
            <w:pPr>
              <w:pStyle w:val="Level2Body"/>
              <w:keepNext/>
              <w:keepLines/>
              <w:ind w:left="0"/>
              <w:rPr>
                <w:szCs w:val="18"/>
              </w:rPr>
            </w:pPr>
            <w:r w:rsidRPr="008B4692">
              <w:rPr>
                <w:szCs w:val="18"/>
              </w:rPr>
              <w:t>Bodily Injury/Property Damage</w:t>
            </w:r>
            <w:r w:rsidRPr="008B4692">
              <w:rPr>
                <w:szCs w:val="18"/>
              </w:rPr>
              <w:tab/>
            </w:r>
          </w:p>
        </w:tc>
        <w:tc>
          <w:tcPr>
            <w:tcW w:w="4300" w:type="dxa"/>
            <w:shd w:val="clear" w:color="auto" w:fill="auto"/>
          </w:tcPr>
          <w:p w14:paraId="17451752" w14:textId="77777777" w:rsidR="00907314" w:rsidRPr="008B4692" w:rsidRDefault="00907314" w:rsidP="009116F5">
            <w:pPr>
              <w:pStyle w:val="Level2Body"/>
              <w:keepNext/>
              <w:keepLines/>
              <w:rPr>
                <w:szCs w:val="18"/>
              </w:rPr>
            </w:pPr>
            <w:r w:rsidRPr="008B4692">
              <w:rPr>
                <w:szCs w:val="18"/>
              </w:rPr>
              <w:t>$1,000,000 per occurrence</w:t>
            </w:r>
          </w:p>
        </w:tc>
      </w:tr>
      <w:tr w:rsidR="00907314" w:rsidRPr="00731093" w14:paraId="4534183F" w14:textId="77777777" w:rsidTr="009116F5">
        <w:tc>
          <w:tcPr>
            <w:tcW w:w="4330" w:type="dxa"/>
            <w:shd w:val="clear" w:color="auto" w:fill="auto"/>
          </w:tcPr>
          <w:p w14:paraId="1CAD4F71" w14:textId="77777777" w:rsidR="00907314" w:rsidRPr="008B4692" w:rsidRDefault="00907314" w:rsidP="009116F5">
            <w:pPr>
              <w:pStyle w:val="Level2Body"/>
              <w:keepNext/>
              <w:keepLines/>
              <w:ind w:left="0"/>
              <w:rPr>
                <w:szCs w:val="18"/>
              </w:rPr>
            </w:pPr>
            <w:r w:rsidRPr="008B4692">
              <w:rPr>
                <w:szCs w:val="18"/>
              </w:rPr>
              <w:t>Medical Payments</w:t>
            </w:r>
          </w:p>
        </w:tc>
        <w:tc>
          <w:tcPr>
            <w:tcW w:w="4300" w:type="dxa"/>
            <w:shd w:val="clear" w:color="auto" w:fill="auto"/>
          </w:tcPr>
          <w:p w14:paraId="3FCD61F7" w14:textId="77777777" w:rsidR="00907314" w:rsidRPr="008B4692" w:rsidRDefault="00907314" w:rsidP="009116F5">
            <w:pPr>
              <w:pStyle w:val="Level2Body"/>
              <w:keepNext/>
              <w:keepLines/>
              <w:rPr>
                <w:szCs w:val="18"/>
              </w:rPr>
            </w:pPr>
            <w:r w:rsidRPr="008B4692">
              <w:rPr>
                <w:szCs w:val="18"/>
              </w:rPr>
              <w:t>$10,000 any one person</w:t>
            </w:r>
          </w:p>
        </w:tc>
      </w:tr>
      <w:tr w:rsidR="00907314" w:rsidRPr="00731093" w14:paraId="3D0C1A51" w14:textId="77777777" w:rsidTr="009116F5">
        <w:tc>
          <w:tcPr>
            <w:tcW w:w="4330" w:type="dxa"/>
            <w:shd w:val="clear" w:color="auto" w:fill="auto"/>
          </w:tcPr>
          <w:p w14:paraId="7A9308B7" w14:textId="77777777" w:rsidR="00907314" w:rsidRPr="008B4692" w:rsidRDefault="00907314" w:rsidP="009116F5">
            <w:pPr>
              <w:pStyle w:val="Level2Body"/>
              <w:keepNext/>
              <w:keepLines/>
              <w:ind w:left="0"/>
              <w:rPr>
                <w:szCs w:val="18"/>
              </w:rPr>
            </w:pPr>
            <w:r w:rsidRPr="008B4692">
              <w:rPr>
                <w:szCs w:val="18"/>
              </w:rPr>
              <w:t>Damage to Rented Premises (Fire)</w:t>
            </w:r>
          </w:p>
        </w:tc>
        <w:tc>
          <w:tcPr>
            <w:tcW w:w="4300" w:type="dxa"/>
            <w:shd w:val="clear" w:color="auto" w:fill="auto"/>
          </w:tcPr>
          <w:p w14:paraId="75C260E5" w14:textId="77777777" w:rsidR="00907314" w:rsidRPr="008B4692" w:rsidRDefault="00907314" w:rsidP="009116F5">
            <w:pPr>
              <w:pStyle w:val="Level2Body"/>
              <w:keepNext/>
              <w:keepLines/>
              <w:rPr>
                <w:szCs w:val="18"/>
              </w:rPr>
            </w:pPr>
            <w:r w:rsidRPr="008B4692">
              <w:rPr>
                <w:szCs w:val="18"/>
              </w:rPr>
              <w:t>$300,000 each occurrence</w:t>
            </w:r>
          </w:p>
        </w:tc>
      </w:tr>
      <w:tr w:rsidR="00907314" w:rsidRPr="00731093" w14:paraId="76B60602" w14:textId="77777777" w:rsidTr="009116F5">
        <w:tc>
          <w:tcPr>
            <w:tcW w:w="4330" w:type="dxa"/>
            <w:shd w:val="clear" w:color="auto" w:fill="auto"/>
          </w:tcPr>
          <w:p w14:paraId="145A6946" w14:textId="77777777" w:rsidR="00907314" w:rsidRPr="008B4692" w:rsidRDefault="00907314" w:rsidP="009116F5">
            <w:pPr>
              <w:pStyle w:val="Level2Body"/>
              <w:keepNext/>
              <w:keepLines/>
              <w:ind w:left="0"/>
              <w:rPr>
                <w:szCs w:val="18"/>
              </w:rPr>
            </w:pPr>
            <w:r w:rsidRPr="008B4692">
              <w:rPr>
                <w:szCs w:val="18"/>
              </w:rPr>
              <w:t>Contractual</w:t>
            </w:r>
          </w:p>
        </w:tc>
        <w:tc>
          <w:tcPr>
            <w:tcW w:w="4300" w:type="dxa"/>
            <w:shd w:val="clear" w:color="auto" w:fill="auto"/>
          </w:tcPr>
          <w:p w14:paraId="6B855FB8" w14:textId="77777777" w:rsidR="00907314" w:rsidRPr="008B4692" w:rsidRDefault="00907314" w:rsidP="009116F5">
            <w:pPr>
              <w:pStyle w:val="Level2Body"/>
              <w:keepNext/>
              <w:keepLines/>
              <w:rPr>
                <w:szCs w:val="18"/>
              </w:rPr>
            </w:pPr>
            <w:r w:rsidRPr="008B4692">
              <w:rPr>
                <w:szCs w:val="18"/>
              </w:rPr>
              <w:t>Included</w:t>
            </w:r>
          </w:p>
        </w:tc>
      </w:tr>
      <w:tr w:rsidR="00907314" w:rsidRPr="00731093" w14:paraId="51574834" w14:textId="77777777" w:rsidTr="009116F5">
        <w:tc>
          <w:tcPr>
            <w:tcW w:w="4330" w:type="dxa"/>
            <w:shd w:val="clear" w:color="auto" w:fill="auto"/>
          </w:tcPr>
          <w:p w14:paraId="401177C8" w14:textId="77777777" w:rsidR="00907314" w:rsidRPr="008B4692" w:rsidRDefault="00907314" w:rsidP="009116F5">
            <w:pPr>
              <w:pStyle w:val="Level2Body"/>
              <w:keepNext/>
              <w:keepLines/>
              <w:ind w:left="0"/>
              <w:rPr>
                <w:szCs w:val="18"/>
              </w:rPr>
            </w:pPr>
            <w:r w:rsidRPr="008B4692">
              <w:rPr>
                <w:szCs w:val="18"/>
              </w:rPr>
              <w:t>XCU Liability (Explosion, Collapse, and Underground Damage)</w:t>
            </w:r>
          </w:p>
        </w:tc>
        <w:tc>
          <w:tcPr>
            <w:tcW w:w="4300" w:type="dxa"/>
            <w:shd w:val="clear" w:color="auto" w:fill="auto"/>
          </w:tcPr>
          <w:p w14:paraId="792D13A3" w14:textId="77777777" w:rsidR="00907314" w:rsidRPr="008B4692" w:rsidRDefault="00907314" w:rsidP="009116F5">
            <w:pPr>
              <w:pStyle w:val="Level2Body"/>
              <w:keepNext/>
              <w:keepLines/>
              <w:rPr>
                <w:szCs w:val="18"/>
              </w:rPr>
            </w:pPr>
            <w:r w:rsidRPr="008B4692">
              <w:rPr>
                <w:szCs w:val="18"/>
              </w:rPr>
              <w:t>Included</w:t>
            </w:r>
          </w:p>
        </w:tc>
      </w:tr>
      <w:tr w:rsidR="00907314" w:rsidRPr="00731093" w14:paraId="256F68A4" w14:textId="77777777" w:rsidTr="009116F5">
        <w:tc>
          <w:tcPr>
            <w:tcW w:w="4330" w:type="dxa"/>
            <w:shd w:val="clear" w:color="auto" w:fill="auto"/>
          </w:tcPr>
          <w:p w14:paraId="1C79D3A0" w14:textId="77777777" w:rsidR="00907314" w:rsidRPr="008B4692" w:rsidRDefault="00907314" w:rsidP="009116F5">
            <w:pPr>
              <w:pStyle w:val="Level2Body"/>
              <w:keepNext/>
              <w:keepLines/>
              <w:ind w:left="0"/>
              <w:rPr>
                <w:szCs w:val="18"/>
              </w:rPr>
            </w:pPr>
            <w:r w:rsidRPr="008B4692">
              <w:rPr>
                <w:szCs w:val="18"/>
              </w:rPr>
              <w:t>Independent Vendors</w:t>
            </w:r>
          </w:p>
        </w:tc>
        <w:tc>
          <w:tcPr>
            <w:tcW w:w="4300" w:type="dxa"/>
            <w:shd w:val="clear" w:color="auto" w:fill="auto"/>
          </w:tcPr>
          <w:p w14:paraId="08B867B6" w14:textId="77777777" w:rsidR="00907314" w:rsidRPr="008B4692" w:rsidRDefault="00907314" w:rsidP="009116F5">
            <w:pPr>
              <w:pStyle w:val="Level2Body"/>
              <w:keepNext/>
              <w:keepLines/>
              <w:rPr>
                <w:szCs w:val="18"/>
              </w:rPr>
            </w:pPr>
            <w:r w:rsidRPr="008B4692">
              <w:rPr>
                <w:szCs w:val="18"/>
              </w:rPr>
              <w:t>Included</w:t>
            </w:r>
          </w:p>
        </w:tc>
      </w:tr>
      <w:tr w:rsidR="00907314" w:rsidRPr="00731093" w14:paraId="5351DD84" w14:textId="77777777" w:rsidTr="009116F5">
        <w:tc>
          <w:tcPr>
            <w:tcW w:w="4330" w:type="dxa"/>
            <w:shd w:val="clear" w:color="auto" w:fill="auto"/>
          </w:tcPr>
          <w:p w14:paraId="3E0E25E8" w14:textId="77777777" w:rsidR="00907314" w:rsidRPr="008B4692" w:rsidRDefault="00907314" w:rsidP="009116F5">
            <w:pPr>
              <w:pStyle w:val="Level2Body"/>
              <w:keepNext/>
              <w:keepLines/>
              <w:ind w:left="0"/>
              <w:rPr>
                <w:szCs w:val="18"/>
              </w:rPr>
            </w:pPr>
            <w:r w:rsidRPr="008B4692">
              <w:rPr>
                <w:szCs w:val="18"/>
              </w:rPr>
              <w:t>Abuse &amp; Molestation</w:t>
            </w:r>
          </w:p>
        </w:tc>
        <w:tc>
          <w:tcPr>
            <w:tcW w:w="4300" w:type="dxa"/>
            <w:shd w:val="clear" w:color="auto" w:fill="auto"/>
          </w:tcPr>
          <w:p w14:paraId="3FD11650" w14:textId="77777777" w:rsidR="00907314" w:rsidRPr="008B4692" w:rsidRDefault="00907314" w:rsidP="009116F5">
            <w:pPr>
              <w:pStyle w:val="Level2Body"/>
              <w:keepNext/>
              <w:keepLines/>
              <w:rPr>
                <w:szCs w:val="18"/>
              </w:rPr>
            </w:pPr>
            <w:r w:rsidRPr="008B4692">
              <w:rPr>
                <w:szCs w:val="18"/>
              </w:rPr>
              <w:t>Included</w:t>
            </w:r>
          </w:p>
        </w:tc>
      </w:tr>
      <w:tr w:rsidR="00907314" w:rsidRPr="00731093" w14:paraId="103DD2AD" w14:textId="77777777" w:rsidTr="009116F5">
        <w:tc>
          <w:tcPr>
            <w:tcW w:w="8630" w:type="dxa"/>
            <w:gridSpan w:val="2"/>
            <w:shd w:val="clear" w:color="auto" w:fill="auto"/>
            <w:tcMar>
              <w:left w:w="0" w:type="dxa"/>
              <w:right w:w="0" w:type="dxa"/>
            </w:tcMar>
          </w:tcPr>
          <w:p w14:paraId="06AC04B9" w14:textId="77777777" w:rsidR="00907314" w:rsidRPr="008B4692" w:rsidRDefault="00907314" w:rsidP="009116F5">
            <w:pPr>
              <w:pStyle w:val="Level4"/>
              <w:keepNext/>
              <w:keepLines/>
              <w:jc w:val="center"/>
              <w:rPr>
                <w:rFonts w:ascii="Arial Bold" w:hAnsi="Arial Bold" w:cs="Arial"/>
                <w:b/>
                <w:i/>
                <w:spacing w:val="-2"/>
                <w:szCs w:val="18"/>
              </w:rPr>
            </w:pPr>
            <w:r w:rsidRPr="008B4692">
              <w:rPr>
                <w:rFonts w:ascii="Arial Bold" w:hAnsi="Arial Bold" w:cs="Arial"/>
                <w:b/>
                <w:i/>
                <w:spacing w:val="-2"/>
                <w:szCs w:val="18"/>
              </w:rPr>
              <w:t>If higher limits are required, the Umbrella/Excess Liability limits are allowed to satisfy the higher limit.</w:t>
            </w:r>
          </w:p>
        </w:tc>
      </w:tr>
      <w:tr w:rsidR="00907314" w:rsidRPr="00731093" w14:paraId="456CCFB9" w14:textId="77777777" w:rsidTr="009116F5">
        <w:tc>
          <w:tcPr>
            <w:tcW w:w="8630" w:type="dxa"/>
            <w:gridSpan w:val="2"/>
            <w:shd w:val="clear" w:color="auto" w:fill="D8D8D8"/>
          </w:tcPr>
          <w:p w14:paraId="2EC7E36E" w14:textId="77777777" w:rsidR="00907314" w:rsidRPr="008B4692" w:rsidRDefault="00907314" w:rsidP="009116F5">
            <w:pPr>
              <w:keepNext/>
              <w:keepLines/>
              <w:rPr>
                <w:rStyle w:val="Glossary-Bold"/>
              </w:rPr>
            </w:pPr>
            <w:r w:rsidRPr="008B4692">
              <w:rPr>
                <w:rStyle w:val="Glossary-Bold"/>
              </w:rPr>
              <w:t>WORKER’S COMPENSATION</w:t>
            </w:r>
          </w:p>
        </w:tc>
      </w:tr>
      <w:tr w:rsidR="00907314" w:rsidRPr="00731093" w14:paraId="1AE49B84" w14:textId="77777777" w:rsidTr="009116F5">
        <w:tc>
          <w:tcPr>
            <w:tcW w:w="4330" w:type="dxa"/>
            <w:shd w:val="clear" w:color="auto" w:fill="auto"/>
          </w:tcPr>
          <w:p w14:paraId="7A69C119" w14:textId="77777777" w:rsidR="00907314" w:rsidRPr="008B4692" w:rsidRDefault="00907314" w:rsidP="009116F5">
            <w:pPr>
              <w:pStyle w:val="Level2Body"/>
              <w:keepNext/>
              <w:keepLines/>
              <w:ind w:left="0"/>
              <w:rPr>
                <w:szCs w:val="18"/>
              </w:rPr>
            </w:pPr>
            <w:r w:rsidRPr="008B4692">
              <w:rPr>
                <w:szCs w:val="18"/>
              </w:rPr>
              <w:t>Employers Liability Limits</w:t>
            </w:r>
          </w:p>
        </w:tc>
        <w:tc>
          <w:tcPr>
            <w:tcW w:w="4300" w:type="dxa"/>
            <w:shd w:val="clear" w:color="auto" w:fill="auto"/>
          </w:tcPr>
          <w:p w14:paraId="4621D491" w14:textId="77777777" w:rsidR="00907314" w:rsidRPr="008B4692" w:rsidRDefault="00907314" w:rsidP="009116F5">
            <w:pPr>
              <w:pStyle w:val="Level2Body"/>
              <w:keepNext/>
              <w:keepLines/>
              <w:rPr>
                <w:szCs w:val="18"/>
              </w:rPr>
            </w:pPr>
            <w:r w:rsidRPr="008B4692">
              <w:rPr>
                <w:szCs w:val="18"/>
              </w:rPr>
              <w:t>$500K/$500K/$500K</w:t>
            </w:r>
          </w:p>
        </w:tc>
      </w:tr>
      <w:tr w:rsidR="00907314" w:rsidRPr="00731093" w14:paraId="5C83DE4A" w14:textId="77777777" w:rsidTr="009116F5">
        <w:tc>
          <w:tcPr>
            <w:tcW w:w="4330" w:type="dxa"/>
            <w:shd w:val="clear" w:color="auto" w:fill="auto"/>
          </w:tcPr>
          <w:p w14:paraId="4F2ECC74" w14:textId="77777777" w:rsidR="00907314" w:rsidRPr="008B4692" w:rsidRDefault="00907314" w:rsidP="009116F5">
            <w:pPr>
              <w:pStyle w:val="Level2Body"/>
              <w:keepNext/>
              <w:keepLines/>
              <w:ind w:left="0"/>
              <w:rPr>
                <w:szCs w:val="18"/>
              </w:rPr>
            </w:pPr>
            <w:r w:rsidRPr="008B4692">
              <w:rPr>
                <w:szCs w:val="18"/>
              </w:rPr>
              <w:t>Statutory Limits- All States</w:t>
            </w:r>
          </w:p>
        </w:tc>
        <w:tc>
          <w:tcPr>
            <w:tcW w:w="4300" w:type="dxa"/>
            <w:shd w:val="clear" w:color="auto" w:fill="auto"/>
          </w:tcPr>
          <w:p w14:paraId="51664C24" w14:textId="77777777" w:rsidR="00907314" w:rsidRPr="008B4692" w:rsidRDefault="00907314" w:rsidP="009116F5">
            <w:pPr>
              <w:pStyle w:val="Level2Body"/>
              <w:keepNext/>
              <w:keepLines/>
              <w:rPr>
                <w:szCs w:val="18"/>
              </w:rPr>
            </w:pPr>
            <w:r w:rsidRPr="008B4692">
              <w:rPr>
                <w:szCs w:val="18"/>
              </w:rPr>
              <w:t>Statutory - State of Nebraska</w:t>
            </w:r>
          </w:p>
        </w:tc>
      </w:tr>
      <w:tr w:rsidR="00907314" w:rsidRPr="00731093" w14:paraId="2FE33351" w14:textId="77777777" w:rsidTr="009116F5">
        <w:tc>
          <w:tcPr>
            <w:tcW w:w="4330" w:type="dxa"/>
            <w:shd w:val="clear" w:color="auto" w:fill="auto"/>
          </w:tcPr>
          <w:p w14:paraId="49F39539" w14:textId="77777777" w:rsidR="00907314" w:rsidRPr="008B4692" w:rsidRDefault="00907314" w:rsidP="009116F5">
            <w:pPr>
              <w:pStyle w:val="Level2Body"/>
              <w:keepNext/>
              <w:keepLines/>
              <w:ind w:left="0"/>
              <w:rPr>
                <w:szCs w:val="18"/>
              </w:rPr>
            </w:pPr>
            <w:r w:rsidRPr="008B4692">
              <w:rPr>
                <w:szCs w:val="18"/>
              </w:rPr>
              <w:t>Voluntary Compensation</w:t>
            </w:r>
          </w:p>
        </w:tc>
        <w:tc>
          <w:tcPr>
            <w:tcW w:w="4300" w:type="dxa"/>
            <w:shd w:val="clear" w:color="auto" w:fill="auto"/>
          </w:tcPr>
          <w:p w14:paraId="20B08B78" w14:textId="77777777" w:rsidR="00907314" w:rsidRPr="008B4692" w:rsidRDefault="00907314" w:rsidP="009116F5">
            <w:pPr>
              <w:pStyle w:val="Level2Body"/>
              <w:keepNext/>
              <w:keepLines/>
              <w:rPr>
                <w:szCs w:val="18"/>
              </w:rPr>
            </w:pPr>
            <w:r w:rsidRPr="008B4692">
              <w:rPr>
                <w:szCs w:val="18"/>
              </w:rPr>
              <w:t>Statutory</w:t>
            </w:r>
          </w:p>
        </w:tc>
      </w:tr>
      <w:tr w:rsidR="00907314" w:rsidRPr="00731093" w14:paraId="08E5F75B" w14:textId="77777777" w:rsidTr="009116F5">
        <w:tc>
          <w:tcPr>
            <w:tcW w:w="8630" w:type="dxa"/>
            <w:gridSpan w:val="2"/>
            <w:shd w:val="clear" w:color="auto" w:fill="D8D8D8"/>
          </w:tcPr>
          <w:p w14:paraId="3A347129" w14:textId="77777777" w:rsidR="00907314" w:rsidRPr="008B4692" w:rsidRDefault="00907314" w:rsidP="009116F5">
            <w:pPr>
              <w:keepNext/>
              <w:keepLines/>
              <w:rPr>
                <w:rStyle w:val="Glossary-Bold"/>
              </w:rPr>
            </w:pPr>
            <w:r w:rsidRPr="008B4692">
              <w:rPr>
                <w:rStyle w:val="Glossary-Bold"/>
              </w:rPr>
              <w:t xml:space="preserve">COMMERCIAL AUTOMOBILE LIABILITY </w:t>
            </w:r>
          </w:p>
        </w:tc>
      </w:tr>
      <w:tr w:rsidR="00907314" w:rsidRPr="00731093" w14:paraId="36B51F32" w14:textId="77777777" w:rsidTr="009116F5">
        <w:tc>
          <w:tcPr>
            <w:tcW w:w="4330" w:type="dxa"/>
            <w:shd w:val="clear" w:color="auto" w:fill="auto"/>
          </w:tcPr>
          <w:p w14:paraId="794F2024" w14:textId="77777777" w:rsidR="00907314" w:rsidRPr="008B4692" w:rsidRDefault="00907314" w:rsidP="009116F5">
            <w:pPr>
              <w:pStyle w:val="Level2Body"/>
              <w:keepNext/>
              <w:keepLines/>
              <w:ind w:left="0"/>
              <w:rPr>
                <w:szCs w:val="18"/>
              </w:rPr>
            </w:pPr>
            <w:r w:rsidRPr="008B4692">
              <w:rPr>
                <w:szCs w:val="18"/>
              </w:rPr>
              <w:t>Bodily Injury/Property Damage</w:t>
            </w:r>
            <w:r w:rsidRPr="008B4692">
              <w:rPr>
                <w:szCs w:val="18"/>
              </w:rPr>
              <w:tab/>
            </w:r>
          </w:p>
        </w:tc>
        <w:tc>
          <w:tcPr>
            <w:tcW w:w="4300" w:type="dxa"/>
            <w:shd w:val="clear" w:color="auto" w:fill="auto"/>
          </w:tcPr>
          <w:p w14:paraId="6B910D38" w14:textId="77777777" w:rsidR="00907314" w:rsidRPr="008B4692" w:rsidRDefault="00907314" w:rsidP="009116F5">
            <w:pPr>
              <w:pStyle w:val="Level2Body"/>
              <w:keepNext/>
              <w:keepLines/>
              <w:rPr>
                <w:szCs w:val="18"/>
              </w:rPr>
            </w:pPr>
            <w:r w:rsidRPr="008B4692">
              <w:rPr>
                <w:szCs w:val="18"/>
              </w:rPr>
              <w:t>$1,000,000 combined single limit</w:t>
            </w:r>
          </w:p>
        </w:tc>
      </w:tr>
      <w:tr w:rsidR="00907314" w:rsidRPr="00731093" w14:paraId="08057DB1" w14:textId="77777777" w:rsidTr="009116F5">
        <w:tc>
          <w:tcPr>
            <w:tcW w:w="4330" w:type="dxa"/>
            <w:shd w:val="clear" w:color="auto" w:fill="auto"/>
          </w:tcPr>
          <w:p w14:paraId="5D7A92C2" w14:textId="77777777" w:rsidR="00907314" w:rsidRPr="008B4692" w:rsidRDefault="00907314" w:rsidP="009116F5">
            <w:pPr>
              <w:pStyle w:val="Level2Body"/>
              <w:keepNext/>
              <w:keepLines/>
              <w:ind w:left="0"/>
              <w:rPr>
                <w:szCs w:val="18"/>
              </w:rPr>
            </w:pPr>
            <w:r w:rsidRPr="008B4692">
              <w:rPr>
                <w:szCs w:val="18"/>
              </w:rPr>
              <w:t>Include All Owned, Hired &amp; Non-Owned Automobile liability</w:t>
            </w:r>
          </w:p>
        </w:tc>
        <w:tc>
          <w:tcPr>
            <w:tcW w:w="4300" w:type="dxa"/>
            <w:shd w:val="clear" w:color="auto" w:fill="auto"/>
          </w:tcPr>
          <w:p w14:paraId="425D1543" w14:textId="77777777" w:rsidR="00907314" w:rsidRPr="008B4692" w:rsidRDefault="00907314" w:rsidP="009116F5">
            <w:pPr>
              <w:pStyle w:val="Level2Body"/>
              <w:keepNext/>
              <w:keepLines/>
              <w:rPr>
                <w:szCs w:val="18"/>
              </w:rPr>
            </w:pPr>
            <w:r w:rsidRPr="008B4692">
              <w:rPr>
                <w:szCs w:val="18"/>
              </w:rPr>
              <w:t>Included</w:t>
            </w:r>
          </w:p>
        </w:tc>
      </w:tr>
      <w:tr w:rsidR="00907314" w:rsidRPr="00731093" w14:paraId="716F7138" w14:textId="77777777" w:rsidTr="009116F5">
        <w:tc>
          <w:tcPr>
            <w:tcW w:w="4330" w:type="dxa"/>
            <w:shd w:val="clear" w:color="auto" w:fill="auto"/>
          </w:tcPr>
          <w:p w14:paraId="55B39450" w14:textId="77777777" w:rsidR="00907314" w:rsidRPr="008B4692" w:rsidRDefault="00907314" w:rsidP="009116F5">
            <w:pPr>
              <w:pStyle w:val="Level2Body"/>
              <w:keepNext/>
              <w:keepLines/>
              <w:ind w:left="0"/>
              <w:rPr>
                <w:szCs w:val="18"/>
              </w:rPr>
            </w:pPr>
            <w:r w:rsidRPr="008B4692">
              <w:rPr>
                <w:szCs w:val="18"/>
              </w:rPr>
              <w:t>Motor Carrier Act Endorsement</w:t>
            </w:r>
          </w:p>
        </w:tc>
        <w:tc>
          <w:tcPr>
            <w:tcW w:w="4300" w:type="dxa"/>
            <w:shd w:val="clear" w:color="auto" w:fill="auto"/>
          </w:tcPr>
          <w:p w14:paraId="654DB6EC" w14:textId="77777777" w:rsidR="00907314" w:rsidRPr="008B4692" w:rsidRDefault="00907314" w:rsidP="009116F5">
            <w:pPr>
              <w:pStyle w:val="Level2Body"/>
              <w:keepNext/>
              <w:keepLines/>
              <w:rPr>
                <w:szCs w:val="18"/>
              </w:rPr>
            </w:pPr>
            <w:r w:rsidRPr="008B4692">
              <w:rPr>
                <w:szCs w:val="18"/>
              </w:rPr>
              <w:t>Where Applicable</w:t>
            </w:r>
          </w:p>
        </w:tc>
      </w:tr>
      <w:tr w:rsidR="00907314" w:rsidRPr="00731093" w14:paraId="4397E606" w14:textId="77777777" w:rsidTr="009116F5">
        <w:tc>
          <w:tcPr>
            <w:tcW w:w="8630" w:type="dxa"/>
            <w:gridSpan w:val="2"/>
            <w:shd w:val="clear" w:color="auto" w:fill="D8D8D8"/>
          </w:tcPr>
          <w:p w14:paraId="5B576A5A" w14:textId="77777777" w:rsidR="00907314" w:rsidRPr="008B4692" w:rsidRDefault="00907314" w:rsidP="009116F5">
            <w:pPr>
              <w:keepNext/>
              <w:keepLines/>
              <w:rPr>
                <w:rStyle w:val="Glossary-Bold"/>
              </w:rPr>
            </w:pPr>
            <w:r w:rsidRPr="008B4692">
              <w:rPr>
                <w:rStyle w:val="Glossary-Bold"/>
              </w:rPr>
              <w:t>UMBRELLA/EXCESS LIABILITY</w:t>
            </w:r>
          </w:p>
        </w:tc>
      </w:tr>
      <w:tr w:rsidR="00907314" w:rsidRPr="00731093" w14:paraId="7FE2E2C5" w14:textId="77777777" w:rsidTr="009116F5">
        <w:tc>
          <w:tcPr>
            <w:tcW w:w="4330" w:type="dxa"/>
            <w:shd w:val="clear" w:color="auto" w:fill="auto"/>
          </w:tcPr>
          <w:p w14:paraId="35603A2A" w14:textId="77777777" w:rsidR="00907314" w:rsidRPr="008B4692" w:rsidRDefault="00907314" w:rsidP="009116F5">
            <w:pPr>
              <w:pStyle w:val="Level2Body"/>
              <w:keepNext/>
              <w:keepLines/>
              <w:ind w:left="0"/>
              <w:rPr>
                <w:szCs w:val="18"/>
              </w:rPr>
            </w:pPr>
            <w:r w:rsidRPr="008B4692">
              <w:rPr>
                <w:szCs w:val="18"/>
              </w:rPr>
              <w:t>Over Primary Insurance</w:t>
            </w:r>
            <w:r w:rsidRPr="008B4692">
              <w:rPr>
                <w:szCs w:val="18"/>
              </w:rPr>
              <w:tab/>
            </w:r>
          </w:p>
        </w:tc>
        <w:tc>
          <w:tcPr>
            <w:tcW w:w="4300" w:type="dxa"/>
            <w:shd w:val="clear" w:color="auto" w:fill="auto"/>
          </w:tcPr>
          <w:p w14:paraId="47A429C2" w14:textId="77777777" w:rsidR="00907314" w:rsidRPr="008B4692" w:rsidRDefault="00907314" w:rsidP="009116F5">
            <w:pPr>
              <w:pStyle w:val="Level2Body"/>
              <w:keepNext/>
              <w:keepLines/>
              <w:rPr>
                <w:szCs w:val="18"/>
              </w:rPr>
            </w:pPr>
            <w:r w:rsidRPr="008B4692">
              <w:rPr>
                <w:szCs w:val="18"/>
              </w:rPr>
              <w:t>$5,000,000 per occurrence</w:t>
            </w:r>
          </w:p>
        </w:tc>
      </w:tr>
      <w:tr w:rsidR="00907314" w:rsidRPr="00731093" w14:paraId="51F91312" w14:textId="77777777" w:rsidTr="009116F5">
        <w:tc>
          <w:tcPr>
            <w:tcW w:w="8630" w:type="dxa"/>
            <w:gridSpan w:val="2"/>
            <w:shd w:val="clear" w:color="auto" w:fill="D8D8D8"/>
          </w:tcPr>
          <w:p w14:paraId="3E22A3F7" w14:textId="77777777" w:rsidR="00907314" w:rsidRPr="008B4692" w:rsidRDefault="00907314" w:rsidP="009116F5">
            <w:pPr>
              <w:keepNext/>
              <w:keepLines/>
              <w:rPr>
                <w:rStyle w:val="Glossary-Bold"/>
              </w:rPr>
            </w:pPr>
            <w:r w:rsidRPr="008B4692">
              <w:rPr>
                <w:rStyle w:val="Glossary-Bold"/>
              </w:rPr>
              <w:t>PROFESSIONAL LIABILITY</w:t>
            </w:r>
          </w:p>
        </w:tc>
      </w:tr>
      <w:tr w:rsidR="00907314" w:rsidRPr="00731093" w14:paraId="127C6E66" w14:textId="77777777" w:rsidTr="009116F5">
        <w:tc>
          <w:tcPr>
            <w:tcW w:w="4330" w:type="dxa"/>
            <w:shd w:val="clear" w:color="auto" w:fill="auto"/>
          </w:tcPr>
          <w:p w14:paraId="5B5D794C" w14:textId="77777777" w:rsidR="00907314" w:rsidRPr="008B4692" w:rsidRDefault="00907314" w:rsidP="009116F5">
            <w:pPr>
              <w:pStyle w:val="Level2Body"/>
              <w:keepNext/>
              <w:keepLines/>
              <w:ind w:left="0"/>
            </w:pPr>
            <w:r w:rsidRPr="008B4692">
              <w:t xml:space="preserve">Professional liability (Medical Malpractice) </w:t>
            </w:r>
          </w:p>
        </w:tc>
        <w:tc>
          <w:tcPr>
            <w:tcW w:w="4300" w:type="dxa"/>
            <w:vMerge w:val="restart"/>
            <w:shd w:val="clear" w:color="auto" w:fill="auto"/>
          </w:tcPr>
          <w:p w14:paraId="2C0337B2" w14:textId="77777777" w:rsidR="00907314" w:rsidRPr="008B4692" w:rsidRDefault="00907314" w:rsidP="009116F5">
            <w:pPr>
              <w:pStyle w:val="Level2Body"/>
              <w:keepNext/>
              <w:keepLines/>
            </w:pPr>
            <w:r w:rsidRPr="008B4692">
              <w:t>Limits consistent with Nebraska Medical Malpractice Cap</w:t>
            </w:r>
          </w:p>
        </w:tc>
      </w:tr>
      <w:tr w:rsidR="00907314" w:rsidRPr="00731093" w14:paraId="7817A769" w14:textId="77777777" w:rsidTr="009116F5">
        <w:tc>
          <w:tcPr>
            <w:tcW w:w="4330" w:type="dxa"/>
            <w:shd w:val="clear" w:color="auto" w:fill="auto"/>
          </w:tcPr>
          <w:p w14:paraId="4AA40483" w14:textId="77777777" w:rsidR="00907314" w:rsidRPr="008B4692" w:rsidRDefault="00907314" w:rsidP="009116F5">
            <w:pPr>
              <w:pStyle w:val="Level2Body"/>
              <w:keepNext/>
              <w:keepLines/>
              <w:ind w:left="0"/>
            </w:pPr>
            <w:r w:rsidRPr="008B4692">
              <w:t>Qualification Under Nebraska Excess Fund</w:t>
            </w:r>
          </w:p>
        </w:tc>
        <w:tc>
          <w:tcPr>
            <w:tcW w:w="4300" w:type="dxa"/>
            <w:vMerge/>
            <w:shd w:val="clear" w:color="auto" w:fill="auto"/>
          </w:tcPr>
          <w:p w14:paraId="114DFE0B" w14:textId="77777777" w:rsidR="00907314" w:rsidRPr="008B4692" w:rsidRDefault="00907314" w:rsidP="009116F5">
            <w:pPr>
              <w:pStyle w:val="Level2Body"/>
              <w:keepNext/>
              <w:keepLines/>
            </w:pPr>
          </w:p>
        </w:tc>
      </w:tr>
      <w:tr w:rsidR="00907314" w:rsidRPr="00731093" w14:paraId="1D8E1676" w14:textId="77777777" w:rsidTr="009116F5">
        <w:tc>
          <w:tcPr>
            <w:tcW w:w="4330" w:type="dxa"/>
            <w:shd w:val="clear" w:color="auto" w:fill="auto"/>
          </w:tcPr>
          <w:p w14:paraId="3E7E68EC" w14:textId="77777777" w:rsidR="00907314" w:rsidRPr="008B4692" w:rsidRDefault="00907314" w:rsidP="009116F5">
            <w:pPr>
              <w:pStyle w:val="Level2Body"/>
              <w:keepNext/>
              <w:keepLines/>
              <w:ind w:left="0"/>
            </w:pPr>
            <w:r w:rsidRPr="008B4692">
              <w:t xml:space="preserve">All Other Professional Liability (Errors &amp; Omissions) </w:t>
            </w:r>
          </w:p>
        </w:tc>
        <w:tc>
          <w:tcPr>
            <w:tcW w:w="4300" w:type="dxa"/>
            <w:shd w:val="clear" w:color="auto" w:fill="auto"/>
          </w:tcPr>
          <w:p w14:paraId="128BF04B" w14:textId="77777777" w:rsidR="00907314" w:rsidRPr="008B4692" w:rsidRDefault="00907314" w:rsidP="009116F5">
            <w:pPr>
              <w:pStyle w:val="Level2Body"/>
              <w:keepNext/>
              <w:keepLines/>
            </w:pPr>
            <w:r w:rsidRPr="008B4692">
              <w:t>$1,000,000 Per Claim / Aggregate</w:t>
            </w:r>
          </w:p>
        </w:tc>
      </w:tr>
      <w:tr w:rsidR="00907314" w:rsidRPr="00731093" w14:paraId="7BED281B" w14:textId="77777777" w:rsidTr="009116F5">
        <w:tc>
          <w:tcPr>
            <w:tcW w:w="8630" w:type="dxa"/>
            <w:gridSpan w:val="2"/>
            <w:shd w:val="clear" w:color="auto" w:fill="D8D8D8"/>
          </w:tcPr>
          <w:p w14:paraId="6F005C98" w14:textId="77777777" w:rsidR="00907314" w:rsidRPr="008B4692" w:rsidRDefault="00907314" w:rsidP="009116F5">
            <w:pPr>
              <w:keepNext/>
              <w:keepLines/>
              <w:rPr>
                <w:rStyle w:val="Glossary-Bold"/>
              </w:rPr>
            </w:pPr>
            <w:r w:rsidRPr="008B4692">
              <w:rPr>
                <w:rStyle w:val="Glossary-Bold"/>
              </w:rPr>
              <w:t>COMMERCIAL CRIME</w:t>
            </w:r>
          </w:p>
        </w:tc>
      </w:tr>
      <w:tr w:rsidR="00907314" w:rsidRPr="00731093" w14:paraId="11FF2DF7" w14:textId="77777777" w:rsidTr="009116F5">
        <w:tc>
          <w:tcPr>
            <w:tcW w:w="4330" w:type="dxa"/>
            <w:shd w:val="clear" w:color="auto" w:fill="auto"/>
          </w:tcPr>
          <w:p w14:paraId="54287B6F" w14:textId="77777777" w:rsidR="00907314" w:rsidRPr="008B4692" w:rsidRDefault="00907314" w:rsidP="009116F5">
            <w:pPr>
              <w:pStyle w:val="Level2Body"/>
              <w:keepNext/>
              <w:keepLines/>
              <w:ind w:left="0"/>
            </w:pPr>
            <w:r w:rsidRPr="008B4692">
              <w:t>Crime/Employee Dishonesty Including 3rd Party Fidelity</w:t>
            </w:r>
          </w:p>
        </w:tc>
        <w:tc>
          <w:tcPr>
            <w:tcW w:w="4300" w:type="dxa"/>
            <w:shd w:val="clear" w:color="auto" w:fill="auto"/>
          </w:tcPr>
          <w:p w14:paraId="30143342" w14:textId="77777777" w:rsidR="00907314" w:rsidRPr="008B4692" w:rsidRDefault="00907314" w:rsidP="009116F5">
            <w:pPr>
              <w:pStyle w:val="Level2Body"/>
              <w:keepNext/>
              <w:keepLines/>
            </w:pPr>
            <w:r w:rsidRPr="008B4692">
              <w:t>$1,000,000</w:t>
            </w:r>
          </w:p>
        </w:tc>
      </w:tr>
      <w:tr w:rsidR="00907314" w:rsidRPr="00731093" w14:paraId="113C9C36" w14:textId="77777777" w:rsidTr="009116F5">
        <w:tc>
          <w:tcPr>
            <w:tcW w:w="8630" w:type="dxa"/>
            <w:gridSpan w:val="2"/>
            <w:shd w:val="clear" w:color="auto" w:fill="D8D8D8"/>
          </w:tcPr>
          <w:p w14:paraId="6CCD0B6F" w14:textId="77777777" w:rsidR="00907314" w:rsidRPr="008B4692" w:rsidRDefault="00907314" w:rsidP="009116F5">
            <w:pPr>
              <w:keepNext/>
              <w:keepLines/>
              <w:rPr>
                <w:rStyle w:val="Glossary-Bold"/>
              </w:rPr>
            </w:pPr>
            <w:r w:rsidRPr="008B4692">
              <w:rPr>
                <w:rStyle w:val="Glossary-Bold"/>
              </w:rPr>
              <w:t>VENDOR’S POLLUTION LIABILITY</w:t>
            </w:r>
          </w:p>
        </w:tc>
      </w:tr>
      <w:tr w:rsidR="00907314" w:rsidRPr="00731093" w14:paraId="16A89CD8" w14:textId="77777777" w:rsidTr="009116F5">
        <w:tc>
          <w:tcPr>
            <w:tcW w:w="4330" w:type="dxa"/>
            <w:shd w:val="clear" w:color="auto" w:fill="auto"/>
          </w:tcPr>
          <w:p w14:paraId="5D4172E5" w14:textId="77777777" w:rsidR="00907314" w:rsidRPr="008B4692" w:rsidRDefault="00907314" w:rsidP="009116F5">
            <w:pPr>
              <w:pStyle w:val="Level2Body"/>
              <w:keepNext/>
              <w:keepLines/>
              <w:ind w:left="0"/>
            </w:pPr>
            <w:r w:rsidRPr="008B4692">
              <w:t>Each Occurrence/Aggregate Limit</w:t>
            </w:r>
          </w:p>
        </w:tc>
        <w:tc>
          <w:tcPr>
            <w:tcW w:w="4300" w:type="dxa"/>
            <w:vMerge w:val="restart"/>
            <w:shd w:val="clear" w:color="auto" w:fill="auto"/>
          </w:tcPr>
          <w:p w14:paraId="32E1ACA2" w14:textId="77777777" w:rsidR="00907314" w:rsidRPr="008B4692" w:rsidRDefault="00907314" w:rsidP="009116F5">
            <w:pPr>
              <w:pStyle w:val="Level2Body"/>
              <w:keepNext/>
              <w:keepLines/>
            </w:pPr>
            <w:r w:rsidRPr="008B4692">
              <w:t>$2,000,000</w:t>
            </w:r>
          </w:p>
        </w:tc>
      </w:tr>
      <w:tr w:rsidR="00907314" w:rsidRPr="00731093" w14:paraId="7A5E3376" w14:textId="77777777" w:rsidTr="009116F5">
        <w:tc>
          <w:tcPr>
            <w:tcW w:w="4330" w:type="dxa"/>
            <w:shd w:val="clear" w:color="auto" w:fill="auto"/>
          </w:tcPr>
          <w:p w14:paraId="5D95C3B6" w14:textId="77777777" w:rsidR="00907314" w:rsidRPr="008B4692" w:rsidRDefault="00907314" w:rsidP="009116F5">
            <w:pPr>
              <w:pStyle w:val="Level2Body"/>
              <w:keepNext/>
              <w:keepLines/>
              <w:ind w:left="0"/>
              <w:rPr>
                <w:b/>
              </w:rPr>
            </w:pPr>
            <w:r w:rsidRPr="008B4692">
              <w:t>Includes Non-Owned Disposal Sites</w:t>
            </w:r>
          </w:p>
        </w:tc>
        <w:tc>
          <w:tcPr>
            <w:tcW w:w="4300" w:type="dxa"/>
            <w:vMerge/>
            <w:shd w:val="clear" w:color="auto" w:fill="auto"/>
          </w:tcPr>
          <w:p w14:paraId="558214A0" w14:textId="77777777" w:rsidR="00907314" w:rsidRPr="00D66B6C" w:rsidRDefault="00907314" w:rsidP="009116F5">
            <w:pPr>
              <w:pStyle w:val="Level2Body"/>
              <w:keepNext/>
              <w:keepLines/>
              <w:rPr>
                <w:b/>
              </w:rPr>
            </w:pPr>
          </w:p>
        </w:tc>
      </w:tr>
      <w:tr w:rsidR="00907314" w:rsidRPr="00731093" w14:paraId="2CA186C2" w14:textId="77777777" w:rsidTr="009116F5">
        <w:tc>
          <w:tcPr>
            <w:tcW w:w="8630" w:type="dxa"/>
            <w:gridSpan w:val="2"/>
            <w:shd w:val="clear" w:color="auto" w:fill="D8D8D8"/>
          </w:tcPr>
          <w:p w14:paraId="0AE920F1"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907314" w:rsidRPr="00731093" w14:paraId="74056AA9" w14:textId="77777777" w:rsidTr="009116F5">
        <w:tc>
          <w:tcPr>
            <w:tcW w:w="8630" w:type="dxa"/>
            <w:gridSpan w:val="2"/>
            <w:shd w:val="clear" w:color="auto" w:fill="auto"/>
          </w:tcPr>
          <w:p w14:paraId="4BBB85B6" w14:textId="77777777" w:rsidR="00907314" w:rsidRPr="00D66B6C" w:rsidRDefault="00907314" w:rsidP="009116F5">
            <w:pPr>
              <w:pStyle w:val="Level2Body"/>
              <w:keepNext/>
              <w:keepLines/>
              <w:ind w:left="0"/>
            </w:pPr>
            <w:r w:rsidRPr="00D66B6C">
              <w:t>“Workers’ Compensation policy shall include a waiver of subrogation in favor of the State of Nebraska.”</w:t>
            </w:r>
          </w:p>
        </w:tc>
      </w:tr>
      <w:tr w:rsidR="00907314" w:rsidRPr="00731093" w14:paraId="532F5F92" w14:textId="77777777" w:rsidTr="009116F5">
        <w:tc>
          <w:tcPr>
            <w:tcW w:w="8630" w:type="dxa"/>
            <w:gridSpan w:val="2"/>
            <w:shd w:val="clear" w:color="auto" w:fill="D8D8D8"/>
          </w:tcPr>
          <w:p w14:paraId="0ED9C38B"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907314" w:rsidRPr="00731093" w14:paraId="4A1E4281" w14:textId="77777777" w:rsidTr="009116F5">
        <w:tc>
          <w:tcPr>
            <w:tcW w:w="8630" w:type="dxa"/>
            <w:gridSpan w:val="2"/>
            <w:shd w:val="clear" w:color="auto" w:fill="auto"/>
          </w:tcPr>
          <w:p w14:paraId="5B724718" w14:textId="77777777" w:rsidR="00907314" w:rsidRPr="00D66B6C" w:rsidRDefault="00907314" w:rsidP="009116F5">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05EA2017" w14:textId="77777777" w:rsidR="00907314" w:rsidRDefault="00907314" w:rsidP="00907314">
      <w:pPr>
        <w:pStyle w:val="Level2Body"/>
        <w:rPr>
          <w:szCs w:val="18"/>
        </w:rPr>
      </w:pPr>
    </w:p>
    <w:p w14:paraId="01DDC1F0" w14:textId="77777777" w:rsidR="00907314" w:rsidRPr="003763B4" w:rsidRDefault="00907314" w:rsidP="00DC4F1B">
      <w:pPr>
        <w:pStyle w:val="Level3"/>
        <w:numPr>
          <w:ilvl w:val="2"/>
          <w:numId w:val="67"/>
        </w:numPr>
        <w:tabs>
          <w:tab w:val="num" w:pos="1440"/>
        </w:tabs>
        <w:ind w:left="1080" w:hanging="360"/>
        <w:jc w:val="both"/>
        <w:rPr>
          <w:b/>
        </w:rPr>
      </w:pPr>
      <w:r w:rsidRPr="003763B4">
        <w:rPr>
          <w:b/>
        </w:rPr>
        <w:t>EVIDENCE OF COVERAGE</w:t>
      </w:r>
    </w:p>
    <w:p w14:paraId="3365D4C7" w14:textId="77777777" w:rsidR="00907314" w:rsidRPr="008F6BFE" w:rsidRDefault="00907314" w:rsidP="0017159B">
      <w:pPr>
        <w:pStyle w:val="Level3"/>
        <w:ind w:left="1080"/>
        <w:jc w:val="both"/>
      </w:pPr>
      <w:r w:rsidRPr="003763B4">
        <w:t xml:space="preserve">The </w:t>
      </w:r>
      <w:r w:rsidRPr="008F6BFE">
        <w:t xml:space="preserve">Vendor shall furnish the Contract Manager, via email, with a certificate of insurance coverage complying with the above requirements prior to beginning work at: </w:t>
      </w:r>
    </w:p>
    <w:p w14:paraId="64A09FCC" w14:textId="77777777" w:rsidR="00907314" w:rsidRPr="008F6BFE" w:rsidRDefault="00907314" w:rsidP="0017159B">
      <w:pPr>
        <w:pStyle w:val="Level3"/>
        <w:ind w:left="1080"/>
        <w:jc w:val="both"/>
      </w:pPr>
    </w:p>
    <w:p w14:paraId="011F4D39" w14:textId="2FBF1BE0" w:rsidR="00907314" w:rsidRPr="008F6BFE" w:rsidRDefault="00F90671" w:rsidP="0017159B">
      <w:pPr>
        <w:pStyle w:val="Level3"/>
        <w:ind w:left="1080"/>
        <w:jc w:val="both"/>
      </w:pPr>
      <w:bookmarkStart w:id="361" w:name="_Hlk167802179"/>
      <w:r w:rsidRPr="008B4692">
        <w:t>118337</w:t>
      </w:r>
      <w:r w:rsidR="00907314" w:rsidRPr="008B4692">
        <w:t xml:space="preserve"> O</w:t>
      </w:r>
      <w:r w:rsidR="00700B73" w:rsidRPr="008B4692">
        <w:t>R</w:t>
      </w:r>
    </w:p>
    <w:p w14:paraId="28E23DB4" w14:textId="77777777" w:rsidR="00907314" w:rsidRPr="008B4692" w:rsidRDefault="00907314" w:rsidP="0017159B">
      <w:pPr>
        <w:pStyle w:val="Level3"/>
        <w:ind w:left="1080"/>
        <w:jc w:val="both"/>
      </w:pPr>
    </w:p>
    <w:p w14:paraId="0A65EC80" w14:textId="468CC996" w:rsidR="00907314" w:rsidRPr="008B4692" w:rsidRDefault="00F90671" w:rsidP="0017159B">
      <w:pPr>
        <w:pStyle w:val="Level3"/>
        <w:ind w:left="1080"/>
        <w:jc w:val="both"/>
      </w:pPr>
      <w:r w:rsidRPr="008B4692">
        <w:t xml:space="preserve">Nebraska State </w:t>
      </w:r>
      <w:r w:rsidR="008B4692" w:rsidRPr="008B4692">
        <w:t>Purchasing</w:t>
      </w:r>
      <w:r w:rsidRPr="008B4692">
        <w:t xml:space="preserve"> Bureau</w:t>
      </w:r>
    </w:p>
    <w:p w14:paraId="032E9BC5" w14:textId="606690F1" w:rsidR="00907314" w:rsidRPr="008B4692" w:rsidRDefault="008B4692" w:rsidP="0017159B">
      <w:pPr>
        <w:pStyle w:val="Level3"/>
        <w:ind w:left="1080"/>
        <w:jc w:val="both"/>
      </w:pPr>
      <w:r w:rsidRPr="008B4692">
        <w:t>Attn: Clinton</w:t>
      </w:r>
      <w:r w:rsidR="00F90671" w:rsidRPr="008B4692">
        <w:t xml:space="preserve"> Paul</w:t>
      </w:r>
    </w:p>
    <w:p w14:paraId="2E1A854F" w14:textId="7667E4FA" w:rsidR="00907314" w:rsidRPr="008B4692" w:rsidRDefault="00F90671" w:rsidP="0017159B">
      <w:pPr>
        <w:pStyle w:val="Level3"/>
        <w:ind w:left="1080"/>
        <w:jc w:val="both"/>
      </w:pPr>
      <w:r w:rsidRPr="008B4692">
        <w:t>1526 K Street, Suite 130</w:t>
      </w:r>
    </w:p>
    <w:p w14:paraId="4A78F464" w14:textId="0AC83586" w:rsidR="00907314" w:rsidRPr="008F6BFE" w:rsidRDefault="00F90671" w:rsidP="0017159B">
      <w:pPr>
        <w:pStyle w:val="Level3"/>
        <w:ind w:left="1080"/>
        <w:jc w:val="both"/>
      </w:pPr>
      <w:r w:rsidRPr="008B4692">
        <w:t>Lincoln, NE 68508</w:t>
      </w:r>
    </w:p>
    <w:p w14:paraId="1D447A82" w14:textId="3DB9FBF8" w:rsidR="00B26986" w:rsidRPr="008B4692" w:rsidRDefault="00F90671" w:rsidP="0017159B">
      <w:pPr>
        <w:pStyle w:val="Level3"/>
        <w:ind w:left="1080"/>
        <w:jc w:val="both"/>
      </w:pPr>
      <w:hyperlink r:id="rId25" w:history="1">
        <w:r w:rsidRPr="008B4692">
          <w:rPr>
            <w:rStyle w:val="Hyperlink"/>
          </w:rPr>
          <w:t>Clinton.paul@nebraska.gov</w:t>
        </w:r>
      </w:hyperlink>
      <w:r w:rsidRPr="008B4692">
        <w:t xml:space="preserve"> </w:t>
      </w:r>
    </w:p>
    <w:bookmarkEnd w:id="361"/>
    <w:p w14:paraId="671C84AC" w14:textId="77777777" w:rsidR="00B26986" w:rsidRPr="008F6BFE" w:rsidRDefault="00B26986" w:rsidP="0017159B">
      <w:pPr>
        <w:pStyle w:val="Level3"/>
        <w:ind w:left="720"/>
        <w:jc w:val="both"/>
      </w:pPr>
    </w:p>
    <w:p w14:paraId="4C1AA435" w14:textId="77777777" w:rsidR="00907314" w:rsidRPr="008F6BFE" w:rsidRDefault="00907314" w:rsidP="0017159B">
      <w:pPr>
        <w:pStyle w:val="Level3Body"/>
        <w:jc w:val="both"/>
      </w:pPr>
    </w:p>
    <w:p w14:paraId="351A6A68" w14:textId="77777777" w:rsidR="00907314" w:rsidRPr="008F6BFE" w:rsidRDefault="00907314" w:rsidP="0017159B">
      <w:pPr>
        <w:pStyle w:val="Level3Body"/>
        <w:jc w:val="both"/>
      </w:pPr>
      <w:r w:rsidRPr="008F6BFE">
        <w:t>These certificates or the cover sheet shall reference the solicitation number, and the certificates shall include the name of the company, policy numbers, effective dates, dates of expiration, and amounts and types of coverage afforded. If the State is damaged by the failure of the Vendor to maintain such insurance, then the Vendor shall be responsible for all reasonable costs properly attributable thereto.</w:t>
      </w:r>
    </w:p>
    <w:p w14:paraId="5170F9DD" w14:textId="77777777" w:rsidR="00907314" w:rsidRPr="008F6BFE" w:rsidRDefault="00907314" w:rsidP="0017159B">
      <w:pPr>
        <w:pStyle w:val="Level3Body"/>
        <w:jc w:val="both"/>
      </w:pPr>
    </w:p>
    <w:p w14:paraId="762E6434" w14:textId="77777777" w:rsidR="00907314" w:rsidRPr="008F6BFE" w:rsidRDefault="00907314" w:rsidP="0017159B">
      <w:pPr>
        <w:pStyle w:val="Level3Body"/>
        <w:jc w:val="both"/>
      </w:pPr>
      <w:r w:rsidRPr="008F6BFE">
        <w:lastRenderedPageBreak/>
        <w:t>Reasonable notice of cancellation of any required insurance policy must be submitted to the contract manager as listed above when issued and a new coverage binder shall be submitted immediately to ensure no break in coverage.</w:t>
      </w:r>
    </w:p>
    <w:p w14:paraId="6CC725AF" w14:textId="77777777" w:rsidR="00907314" w:rsidRPr="008F6BFE" w:rsidRDefault="00907314" w:rsidP="0017159B">
      <w:pPr>
        <w:pStyle w:val="Level3Body"/>
        <w:jc w:val="both"/>
      </w:pPr>
    </w:p>
    <w:p w14:paraId="2EFDA216" w14:textId="77777777" w:rsidR="00907314" w:rsidRPr="008F6BFE" w:rsidRDefault="00907314" w:rsidP="0017159B">
      <w:pPr>
        <w:pStyle w:val="Level3"/>
        <w:numPr>
          <w:ilvl w:val="2"/>
          <w:numId w:val="67"/>
        </w:numPr>
        <w:tabs>
          <w:tab w:val="num" w:pos="1440"/>
        </w:tabs>
        <w:ind w:left="1080" w:hanging="360"/>
        <w:jc w:val="both"/>
        <w:rPr>
          <w:b/>
          <w:bCs/>
        </w:rPr>
      </w:pPr>
      <w:r w:rsidRPr="008F6BFE">
        <w:rPr>
          <w:b/>
          <w:bCs/>
        </w:rPr>
        <w:t>DEVIATIONS</w:t>
      </w:r>
    </w:p>
    <w:p w14:paraId="533FF50A" w14:textId="77777777" w:rsidR="00907314" w:rsidRPr="008F6BFE" w:rsidRDefault="00907314" w:rsidP="0017159B">
      <w:pPr>
        <w:pStyle w:val="Level3Body"/>
        <w:jc w:val="both"/>
      </w:pPr>
      <w:r w:rsidRPr="008F6BFE">
        <w:t>The insurance requirements are subject to limited negotiation. Negotiation typically includes, but is not necessarily limited to, the correct type of coverage, necessity for Workers’ Compensation, and the type of automobile coverage carried by the Vendor.</w:t>
      </w:r>
    </w:p>
    <w:p w14:paraId="57A872AC" w14:textId="77777777" w:rsidR="00E9126D" w:rsidRPr="008F6BFE" w:rsidRDefault="00E9126D" w:rsidP="0017159B">
      <w:pPr>
        <w:pStyle w:val="Level2Body"/>
        <w:ind w:left="0"/>
      </w:pPr>
    </w:p>
    <w:p w14:paraId="74441BDB" w14:textId="77777777" w:rsidR="00E9126D" w:rsidRPr="008F6BFE" w:rsidRDefault="00E9126D" w:rsidP="00CB1FBA">
      <w:pPr>
        <w:pStyle w:val="Level2"/>
        <w:numPr>
          <w:ilvl w:val="1"/>
          <w:numId w:val="9"/>
        </w:numPr>
        <w:tabs>
          <w:tab w:val="left" w:pos="720"/>
        </w:tabs>
        <w:jc w:val="both"/>
      </w:pPr>
      <w:bookmarkStart w:id="362" w:name="_Toc434407131"/>
      <w:bookmarkStart w:id="363" w:name="_Toc193372282"/>
      <w:r w:rsidRPr="008F6BFE">
        <w:t>ANTITRUST</w:t>
      </w:r>
      <w:bookmarkEnd w:id="362"/>
      <w:bookmarkEnd w:id="363"/>
    </w:p>
    <w:p w14:paraId="73ED858F" w14:textId="77777777" w:rsidR="00B26986" w:rsidRPr="008F6BFE" w:rsidRDefault="00B26986" w:rsidP="00B26986">
      <w:pPr>
        <w:pStyle w:val="Level2Body"/>
        <w:rPr>
          <w:rFonts w:cs="Arial"/>
          <w:szCs w:val="18"/>
        </w:rPr>
      </w:pPr>
      <w:r w:rsidRPr="008F6BFE">
        <w:rPr>
          <w:rFonts w:cs="Arial"/>
          <w:szCs w:val="18"/>
        </w:rPr>
        <w:t>The Vendor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7A29B974" w14:textId="77777777" w:rsidR="00E9126D" w:rsidRPr="008F6BFE" w:rsidRDefault="00E9126D" w:rsidP="000E504D">
      <w:pPr>
        <w:pStyle w:val="Level2Body"/>
      </w:pPr>
    </w:p>
    <w:p w14:paraId="2DBC96BF" w14:textId="77777777" w:rsidR="00E9126D" w:rsidRPr="008F6BFE" w:rsidRDefault="00E9126D" w:rsidP="00CB1FBA">
      <w:pPr>
        <w:pStyle w:val="Level2"/>
        <w:numPr>
          <w:ilvl w:val="1"/>
          <w:numId w:val="9"/>
        </w:numPr>
        <w:tabs>
          <w:tab w:val="left" w:pos="720"/>
        </w:tabs>
        <w:jc w:val="both"/>
      </w:pPr>
      <w:bookmarkStart w:id="364" w:name="_Toc434407091"/>
      <w:bookmarkStart w:id="365" w:name="_Toc193372283"/>
      <w:r w:rsidRPr="008F6BFE">
        <w:t>CONFLICT OF INTEREST</w:t>
      </w:r>
      <w:bookmarkEnd w:id="364"/>
      <w:bookmarkEnd w:id="365"/>
      <w:r w:rsidRPr="008F6BFE">
        <w:t xml:space="preserve"> </w:t>
      </w:r>
    </w:p>
    <w:p w14:paraId="36EFDDC0" w14:textId="77777777" w:rsidR="00790B53" w:rsidRPr="008F6BFE" w:rsidRDefault="00790B53" w:rsidP="000E504D">
      <w:pPr>
        <w:pStyle w:val="Level2Body"/>
      </w:pPr>
      <w:bookmarkStart w:id="366" w:name="_Hlk167802493"/>
      <w:r w:rsidRPr="008F6BFE">
        <w:t xml:space="preserve">By submitting a </w:t>
      </w:r>
      <w:r w:rsidR="00B26986" w:rsidRPr="008F6BFE">
        <w:t>solicitation response</w:t>
      </w:r>
      <w:r w:rsidRPr="008F6BFE">
        <w:t xml:space="preserve">, </w:t>
      </w:r>
      <w:r w:rsidR="00B26986" w:rsidRPr="008F6BFE">
        <w:t xml:space="preserve">vendor </w:t>
      </w:r>
      <w:r w:rsidRPr="008F6BFE">
        <w:t xml:space="preserve">certifies that no relationship exists between the </w:t>
      </w:r>
      <w:r w:rsidR="00B26986" w:rsidRPr="008F6BFE">
        <w:t>vendor</w:t>
      </w:r>
      <w:r w:rsidRPr="008F6BFE">
        <w:t xml:space="preserve"> and any person or entity which either is, or gives the appearance of, a conflict of interest related to this</w:t>
      </w:r>
      <w:r w:rsidR="00B26986" w:rsidRPr="008F6BFE">
        <w:t xml:space="preserve"> solicitation</w:t>
      </w:r>
      <w:r w:rsidRPr="008F6BFE">
        <w:t xml:space="preserve"> or project.</w:t>
      </w:r>
    </w:p>
    <w:p w14:paraId="2B1AE9B7" w14:textId="77777777" w:rsidR="00790B53" w:rsidRPr="008F6BFE" w:rsidRDefault="00790B53" w:rsidP="000E504D">
      <w:pPr>
        <w:pStyle w:val="Level2Body"/>
      </w:pPr>
    </w:p>
    <w:p w14:paraId="4284D896" w14:textId="77777777" w:rsidR="00790B53" w:rsidRPr="008F6BFE" w:rsidRDefault="00B26986" w:rsidP="000E504D">
      <w:pPr>
        <w:pStyle w:val="Level2Body"/>
      </w:pPr>
      <w:r w:rsidRPr="008F6BFE">
        <w:t>Vendor</w:t>
      </w:r>
      <w:r w:rsidR="00790B53" w:rsidRPr="008F6BFE">
        <w:t xml:space="preserve"> further certifies that </w:t>
      </w:r>
      <w:r w:rsidRPr="008F6BFE">
        <w:t>vendor</w:t>
      </w:r>
      <w:r w:rsidR="00790B53" w:rsidRPr="008F6BFE">
        <w:t xml:space="preserve"> will not employ any individual known by </w:t>
      </w:r>
      <w:r w:rsidRPr="008F6BFE">
        <w:t>vendor</w:t>
      </w:r>
      <w:r w:rsidR="00790B53" w:rsidRPr="008F6BFE">
        <w:t xml:space="preserve"> to have a conflict of interest nor shall </w:t>
      </w:r>
      <w:r w:rsidRPr="008F6BFE">
        <w:t>vendor</w:t>
      </w:r>
      <w:r w:rsidR="00790B53" w:rsidRPr="008F6BFE">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75DACA" w14:textId="77777777" w:rsidR="00790B53" w:rsidRPr="008F6BFE" w:rsidRDefault="00790B53" w:rsidP="000E504D">
      <w:pPr>
        <w:pStyle w:val="Level2Body"/>
      </w:pPr>
    </w:p>
    <w:p w14:paraId="2D577198" w14:textId="77777777" w:rsidR="00E9126D" w:rsidRPr="008F6BFE" w:rsidRDefault="00790B53" w:rsidP="000E504D">
      <w:pPr>
        <w:pStyle w:val="Level2Body"/>
      </w:pPr>
      <w:r w:rsidRPr="008F6BFE">
        <w:t xml:space="preserve">If there is an actual or perceived conflict of interest, </w:t>
      </w:r>
      <w:r w:rsidR="00B26986" w:rsidRPr="008F6BFE">
        <w:t>vendor</w:t>
      </w:r>
      <w:r w:rsidRPr="008F6BFE">
        <w:t xml:space="preserve"> shall provide with its </w:t>
      </w:r>
      <w:r w:rsidR="00B26986" w:rsidRPr="008F6BFE">
        <w:t>solicitation response</w:t>
      </w:r>
      <w:r w:rsidRPr="008F6BFE">
        <w:t xml:space="preserve"> a full disclosure of the facts describing such actual or perceived conflict of interest and a proposed mitigation plan for consideration.</w:t>
      </w:r>
      <w:r w:rsidR="004E1515" w:rsidRPr="008F6BFE">
        <w:t xml:space="preserve">  </w:t>
      </w:r>
      <w:r w:rsidRPr="008F6BFE">
        <w:t xml:space="preserve">The State will then consider such disclosure and proposed mitigation plan and either approve or reject as part of the overall </w:t>
      </w:r>
      <w:r w:rsidR="00B26986" w:rsidRPr="008F6BFE">
        <w:t>solicitation response</w:t>
      </w:r>
      <w:r w:rsidRPr="008F6BFE">
        <w:t xml:space="preserve"> evaluation.</w:t>
      </w:r>
    </w:p>
    <w:bookmarkEnd w:id="366"/>
    <w:p w14:paraId="0EAD9197" w14:textId="77777777" w:rsidR="00054B00" w:rsidRPr="008F6BFE" w:rsidRDefault="00054B00" w:rsidP="000E504D">
      <w:pPr>
        <w:pStyle w:val="Level2Body"/>
      </w:pPr>
    </w:p>
    <w:p w14:paraId="14A34CD8" w14:textId="77777777" w:rsidR="00E9126D" w:rsidRPr="008F6BFE" w:rsidRDefault="00E9126D" w:rsidP="000E504D">
      <w:pPr>
        <w:pStyle w:val="Level2Body"/>
      </w:pPr>
    </w:p>
    <w:p w14:paraId="6732FD04" w14:textId="77777777" w:rsidR="00E9126D" w:rsidRPr="008F6BFE" w:rsidRDefault="00E9126D" w:rsidP="005059BA">
      <w:pPr>
        <w:pStyle w:val="Level2Body"/>
        <w:keepNext/>
        <w:keepLines/>
      </w:pPr>
    </w:p>
    <w:p w14:paraId="2A2166DC" w14:textId="77777777" w:rsidR="00E9126D" w:rsidRPr="008F6BFE" w:rsidRDefault="00E9126D" w:rsidP="006963AE">
      <w:pPr>
        <w:pStyle w:val="Level2"/>
        <w:numPr>
          <w:ilvl w:val="1"/>
          <w:numId w:val="9"/>
        </w:numPr>
        <w:jc w:val="both"/>
      </w:pPr>
      <w:bookmarkStart w:id="367" w:name="_Toc434407100"/>
      <w:bookmarkStart w:id="368" w:name="_Toc193372284"/>
      <w:r w:rsidRPr="008F6BFE">
        <w:t>ADVERTISING</w:t>
      </w:r>
      <w:bookmarkEnd w:id="367"/>
      <w:bookmarkEnd w:id="368"/>
      <w:r w:rsidRPr="008F6BFE">
        <w:t xml:space="preserve"> </w:t>
      </w:r>
    </w:p>
    <w:p w14:paraId="5E73C8AE" w14:textId="77777777" w:rsidR="00B26986" w:rsidRPr="008F6BFE" w:rsidRDefault="00B26986" w:rsidP="00B26986">
      <w:pPr>
        <w:pStyle w:val="Level2Body"/>
      </w:pPr>
      <w:r w:rsidRPr="008F6BFE">
        <w:t>The Vendor agrees not to refer to the contract award in advertising in such a manner as to state or imply that the company or its goods or services are endorsed or preferred by the State. Any publicity releases pertaining to the project shall not be issued without prior written approval from the State.</w:t>
      </w:r>
    </w:p>
    <w:p w14:paraId="1AE6B559" w14:textId="77777777" w:rsidR="00E9126D" w:rsidRPr="008F6BFE" w:rsidRDefault="00E9126D" w:rsidP="000E504D">
      <w:pPr>
        <w:pStyle w:val="Level2Body"/>
      </w:pPr>
    </w:p>
    <w:p w14:paraId="4FBD5C77" w14:textId="77777777" w:rsidR="00E9126D" w:rsidRPr="008F6BFE" w:rsidRDefault="00E9126D" w:rsidP="009844BC">
      <w:pPr>
        <w:pStyle w:val="Level2Body"/>
        <w:tabs>
          <w:tab w:val="left" w:pos="1440"/>
        </w:tabs>
        <w:ind w:left="1080"/>
      </w:pPr>
    </w:p>
    <w:p w14:paraId="2E9114ED" w14:textId="77777777" w:rsidR="00E9126D" w:rsidRPr="008F6BFE" w:rsidRDefault="00E9126D" w:rsidP="006963AE">
      <w:pPr>
        <w:pStyle w:val="Level2"/>
        <w:numPr>
          <w:ilvl w:val="1"/>
          <w:numId w:val="9"/>
        </w:numPr>
        <w:jc w:val="both"/>
      </w:pPr>
      <w:bookmarkStart w:id="369" w:name="_Toc434407132"/>
      <w:bookmarkStart w:id="370" w:name="_Toc193372285"/>
      <w:r w:rsidRPr="008F6BFE">
        <w:t>DISASTER RECOVERY/BACK UP PLAN</w:t>
      </w:r>
      <w:bookmarkEnd w:id="369"/>
      <w:bookmarkEnd w:id="370"/>
      <w:r w:rsidR="00D2634E" w:rsidRPr="008F6BFE">
        <w:t xml:space="preserve"> </w:t>
      </w:r>
    </w:p>
    <w:p w14:paraId="0EDC9DD2" w14:textId="77777777" w:rsidR="00CC6593" w:rsidRPr="008F6BFE" w:rsidRDefault="00CC6593" w:rsidP="00CC6593">
      <w:pPr>
        <w:pStyle w:val="Level2Body"/>
      </w:pPr>
      <w:r w:rsidRPr="008F6BFE">
        <w:t xml:space="preserve">The Vendor shall have a disaster recovery and back-up plan, of which a copy should be provided upon request to the State, which includes, but is not limited to equipment, personnel, facilities, and transportation, in order to continue delivery of goods and services as specified under the specifications in the contract in the event of a disaster. </w:t>
      </w:r>
    </w:p>
    <w:p w14:paraId="409F2CF9" w14:textId="77777777" w:rsidR="00E9126D" w:rsidRPr="008F6BFE" w:rsidRDefault="00E9126D" w:rsidP="000E504D">
      <w:pPr>
        <w:pStyle w:val="Level2Body"/>
      </w:pPr>
    </w:p>
    <w:p w14:paraId="358D2253" w14:textId="77777777" w:rsidR="00E9126D" w:rsidRPr="008F6BFE" w:rsidRDefault="00E9126D" w:rsidP="006963AE">
      <w:pPr>
        <w:pStyle w:val="Level2"/>
        <w:numPr>
          <w:ilvl w:val="1"/>
          <w:numId w:val="9"/>
        </w:numPr>
        <w:jc w:val="both"/>
      </w:pPr>
      <w:bookmarkStart w:id="371" w:name="_Toc471817132"/>
      <w:bookmarkStart w:id="372" w:name="_Toc471817268"/>
      <w:bookmarkStart w:id="373" w:name="_Toc471817396"/>
      <w:bookmarkStart w:id="374" w:name="_Toc471817522"/>
      <w:bookmarkStart w:id="375" w:name="_Toc471817649"/>
      <w:bookmarkStart w:id="376" w:name="_Toc471817777"/>
      <w:bookmarkStart w:id="377" w:name="_Toc471817133"/>
      <w:bookmarkStart w:id="378" w:name="_Toc471817269"/>
      <w:bookmarkStart w:id="379" w:name="_Toc471817397"/>
      <w:bookmarkStart w:id="380" w:name="_Toc471817523"/>
      <w:bookmarkStart w:id="381" w:name="_Toc471817650"/>
      <w:bookmarkStart w:id="382" w:name="_Toc471817778"/>
      <w:bookmarkStart w:id="383" w:name="_Toc434407135"/>
      <w:bookmarkStart w:id="384" w:name="_Toc193372286"/>
      <w:bookmarkEnd w:id="371"/>
      <w:bookmarkEnd w:id="372"/>
      <w:bookmarkEnd w:id="373"/>
      <w:bookmarkEnd w:id="374"/>
      <w:bookmarkEnd w:id="375"/>
      <w:bookmarkEnd w:id="376"/>
      <w:bookmarkEnd w:id="377"/>
      <w:bookmarkEnd w:id="378"/>
      <w:bookmarkEnd w:id="379"/>
      <w:bookmarkEnd w:id="380"/>
      <w:bookmarkEnd w:id="381"/>
      <w:bookmarkEnd w:id="382"/>
      <w:r w:rsidRPr="008F6BFE">
        <w:t>DRUG POLICY</w:t>
      </w:r>
      <w:bookmarkEnd w:id="383"/>
      <w:bookmarkEnd w:id="384"/>
    </w:p>
    <w:p w14:paraId="026AAA24" w14:textId="77777777" w:rsidR="00CC6593" w:rsidRPr="008F6BFE" w:rsidRDefault="00CC6593" w:rsidP="00CC6593">
      <w:pPr>
        <w:pStyle w:val="Level2Body"/>
      </w:pPr>
      <w:r w:rsidRPr="008F6BFE">
        <w:t>Vendor certifies it maintains a drug free workplace environment to ensure worker safety and workplace integrity. Vendor agrees to provide a copy of its drug free workplace policy at any time upon request by the State.</w:t>
      </w:r>
    </w:p>
    <w:p w14:paraId="510DCE57" w14:textId="77777777" w:rsidR="00A8261C" w:rsidRPr="008F6BFE" w:rsidRDefault="00744818" w:rsidP="006963AE">
      <w:pPr>
        <w:pStyle w:val="Level2Body"/>
        <w:tabs>
          <w:tab w:val="left" w:pos="720"/>
          <w:tab w:val="left" w:pos="1440"/>
          <w:tab w:val="left" w:pos="6748"/>
        </w:tabs>
      </w:pPr>
      <w:r w:rsidRPr="008F6BFE">
        <w:tab/>
      </w:r>
      <w:r w:rsidR="00B45A84" w:rsidRPr="008F6BFE">
        <w:tab/>
      </w:r>
    </w:p>
    <w:p w14:paraId="4E5AB9EA" w14:textId="07A62715" w:rsidR="00CC6593" w:rsidRPr="008B4692" w:rsidRDefault="00A8261C" w:rsidP="008B4692">
      <w:pPr>
        <w:pStyle w:val="Level2"/>
        <w:numPr>
          <w:ilvl w:val="1"/>
          <w:numId w:val="9"/>
        </w:numPr>
        <w:jc w:val="both"/>
      </w:pPr>
      <w:bookmarkStart w:id="385" w:name="_Toc193372287"/>
      <w:r w:rsidRPr="008F6BFE">
        <w:t>WARRANTY</w:t>
      </w:r>
      <w:bookmarkEnd w:id="385"/>
      <w:r w:rsidR="00CC6593" w:rsidRPr="008F6BFE">
        <w:t xml:space="preserve"> </w:t>
      </w:r>
    </w:p>
    <w:p w14:paraId="099B270B" w14:textId="77777777" w:rsidR="00CC6593" w:rsidRPr="008F6BFE" w:rsidRDefault="00CC6593" w:rsidP="00CC6593">
      <w:pPr>
        <w:pStyle w:val="Level2Body"/>
        <w:rPr>
          <w:szCs w:val="18"/>
        </w:rPr>
      </w:pPr>
      <w:bookmarkStart w:id="386" w:name="_Hlk167803027"/>
      <w:r w:rsidRPr="008F6BFE">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rsidRPr="008F6BFE">
        <w:t>Vendor</w:t>
      </w:r>
      <w:r w:rsidRPr="008F6BFE">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rsidRPr="008F6BFE">
        <w:t>fees,</w:t>
      </w:r>
      <w:r w:rsidRPr="008F6BFE">
        <w:t xml:space="preserve"> and costs.</w:t>
      </w:r>
    </w:p>
    <w:bookmarkEnd w:id="386"/>
    <w:p w14:paraId="20358D17" w14:textId="77777777" w:rsidR="00A01C88" w:rsidRPr="008F6BFE" w:rsidRDefault="00A01C88" w:rsidP="006963AE">
      <w:pPr>
        <w:pStyle w:val="Level2Body"/>
        <w:rPr>
          <w:szCs w:val="18"/>
        </w:rPr>
      </w:pPr>
    </w:p>
    <w:p w14:paraId="417278C2" w14:textId="77777777" w:rsidR="00A01C88" w:rsidRPr="008F6BFE" w:rsidRDefault="00A01C88" w:rsidP="00A01C88">
      <w:pPr>
        <w:pStyle w:val="Level2"/>
        <w:numPr>
          <w:ilvl w:val="1"/>
          <w:numId w:val="9"/>
        </w:numPr>
        <w:jc w:val="both"/>
      </w:pPr>
      <w:bookmarkStart w:id="387" w:name="_Toc193372288"/>
      <w:r w:rsidRPr="008F6BFE">
        <w:t>TIME IS OF THE ESSENCE</w:t>
      </w:r>
      <w:bookmarkEnd w:id="387"/>
    </w:p>
    <w:p w14:paraId="5F8F764D" w14:textId="77777777" w:rsidR="00D10781" w:rsidRPr="008F6BFE" w:rsidRDefault="00CC6593" w:rsidP="00CC6593">
      <w:pPr>
        <w:pStyle w:val="Level2Body"/>
        <w:rPr>
          <w:szCs w:val="18"/>
        </w:rPr>
      </w:pPr>
      <w:r w:rsidRPr="008F6BFE">
        <w:rPr>
          <w:szCs w:val="18"/>
        </w:rPr>
        <w:t>Time is of the essence with respect to Vendor’s performance and deliverables pursuant to this Contract.</w:t>
      </w:r>
    </w:p>
    <w:p w14:paraId="1DBA6149" w14:textId="77777777" w:rsidR="000314D1" w:rsidRPr="008F6BFE" w:rsidRDefault="000314D1" w:rsidP="000314D1">
      <w:pPr>
        <w:pStyle w:val="Level2Body"/>
      </w:pPr>
    </w:p>
    <w:p w14:paraId="1232E3EC" w14:textId="77777777" w:rsidR="000314D1" w:rsidRPr="008F6BFE" w:rsidRDefault="000314D1" w:rsidP="000314D1">
      <w:pPr>
        <w:pStyle w:val="Level2"/>
        <w:numPr>
          <w:ilvl w:val="1"/>
          <w:numId w:val="9"/>
        </w:numPr>
        <w:jc w:val="both"/>
      </w:pPr>
      <w:bookmarkStart w:id="388" w:name="_Toc193372289"/>
      <w:r w:rsidRPr="008F6BFE">
        <w:t>USAGE REPORT</w:t>
      </w:r>
      <w:bookmarkEnd w:id="388"/>
    </w:p>
    <w:p w14:paraId="455E8344" w14:textId="77777777" w:rsidR="00497AFC" w:rsidRPr="008F6BFE" w:rsidRDefault="000314D1" w:rsidP="000314D1">
      <w:pPr>
        <w:pStyle w:val="Level2Body"/>
      </w:pPr>
      <w:r w:rsidRPr="008F6BFE">
        <w:t xml:space="preserve">The </w:t>
      </w:r>
      <w:r w:rsidR="008E4FD1" w:rsidRPr="008F6BFE">
        <w:t>Vendor</w:t>
      </w:r>
      <w:r w:rsidRPr="008F6BFE">
        <w:t xml:space="preserve"> shall, upon request</w:t>
      </w:r>
      <w:r w:rsidR="00497AFC" w:rsidRPr="008F6BFE">
        <w:t xml:space="preserve"> by the State Purchasing Bureau</w:t>
      </w:r>
      <w:r w:rsidRPr="008F6BFE">
        <w:t xml:space="preserve">, provide a usage report of this contract by state agencies and political subdivisions. </w:t>
      </w:r>
    </w:p>
    <w:p w14:paraId="55DE99D3" w14:textId="77777777" w:rsidR="00497AFC" w:rsidRPr="008F6BFE" w:rsidRDefault="00497AFC" w:rsidP="00497AFC">
      <w:pPr>
        <w:pStyle w:val="Level2Body"/>
      </w:pPr>
    </w:p>
    <w:p w14:paraId="57C0107D" w14:textId="77777777" w:rsidR="00497AFC" w:rsidRPr="008F6BFE" w:rsidRDefault="00497AFC" w:rsidP="009844BC">
      <w:pPr>
        <w:pStyle w:val="Level3"/>
        <w:ind w:left="720"/>
        <w:jc w:val="both"/>
      </w:pPr>
      <w:r w:rsidRPr="008F6BFE">
        <w:t>The reporting period may be determined based on need and may include the following:</w:t>
      </w:r>
    </w:p>
    <w:p w14:paraId="7E456745" w14:textId="77777777" w:rsidR="00497AFC" w:rsidRPr="008F6BFE" w:rsidRDefault="00497AFC" w:rsidP="000314D1">
      <w:pPr>
        <w:pStyle w:val="Level2Body"/>
      </w:pPr>
    </w:p>
    <w:p w14:paraId="4797B66E" w14:textId="77777777" w:rsidR="000314D1" w:rsidRPr="008F6BFE" w:rsidRDefault="002106DB" w:rsidP="009844BC">
      <w:pPr>
        <w:pStyle w:val="Level4"/>
        <w:numPr>
          <w:ilvl w:val="3"/>
          <w:numId w:val="16"/>
        </w:numPr>
        <w:tabs>
          <w:tab w:val="clear" w:pos="720"/>
        </w:tabs>
        <w:jc w:val="both"/>
      </w:pPr>
      <w:r w:rsidRPr="008F6BFE">
        <w:t>A</w:t>
      </w:r>
      <w:r w:rsidR="000314D1" w:rsidRPr="008F6BFE">
        <w:t xml:space="preserve">gency name, item(s), and dollar amount and shall include the information of the time period requested. </w:t>
      </w:r>
    </w:p>
    <w:p w14:paraId="223E7740" w14:textId="77777777" w:rsidR="000314D1" w:rsidRPr="008F6BFE" w:rsidRDefault="000314D1" w:rsidP="000314D1">
      <w:pPr>
        <w:pStyle w:val="Level4"/>
        <w:numPr>
          <w:ilvl w:val="3"/>
          <w:numId w:val="16"/>
        </w:numPr>
        <w:tabs>
          <w:tab w:val="clear" w:pos="720"/>
        </w:tabs>
        <w:jc w:val="both"/>
      </w:pPr>
      <w:r w:rsidRPr="008F6BFE">
        <w:t>Fill rate information for Core List and Catalog/Non-Core items, statewide and by agency to include the number of orders received, orders processed, back orders, and partially filled orders.</w:t>
      </w:r>
    </w:p>
    <w:p w14:paraId="51718B32" w14:textId="77777777" w:rsidR="000314D1" w:rsidRPr="008F6BFE" w:rsidRDefault="000314D1" w:rsidP="000314D1">
      <w:pPr>
        <w:pStyle w:val="Level4"/>
        <w:ind w:left="2160" w:hanging="720"/>
        <w:jc w:val="both"/>
      </w:pPr>
    </w:p>
    <w:p w14:paraId="0BF5D8CE" w14:textId="77777777" w:rsidR="000314D1" w:rsidRPr="008F6BFE" w:rsidRDefault="000314D1" w:rsidP="0032088F">
      <w:pPr>
        <w:pStyle w:val="Level4"/>
        <w:ind w:left="720"/>
        <w:jc w:val="both"/>
      </w:pPr>
      <w:r w:rsidRPr="008F6BFE">
        <w:t>Usage reports by agency and statewide indicating the numbers of each Core List and Catalog/Non-Core item sold.</w:t>
      </w:r>
    </w:p>
    <w:p w14:paraId="718B0FEE" w14:textId="77777777" w:rsidR="000314D1" w:rsidRPr="008F6BFE" w:rsidRDefault="000314D1" w:rsidP="000314D1">
      <w:pPr>
        <w:pStyle w:val="Level3Body"/>
        <w:jc w:val="both"/>
      </w:pPr>
    </w:p>
    <w:p w14:paraId="7EEF0708" w14:textId="77777777" w:rsidR="000314D1" w:rsidRPr="008F6BFE" w:rsidRDefault="000314D1" w:rsidP="00CB1FBA">
      <w:pPr>
        <w:pStyle w:val="Level3"/>
        <w:ind w:left="720"/>
        <w:jc w:val="both"/>
      </w:pPr>
      <w:r w:rsidRPr="008F6BFE">
        <w:t xml:space="preserve">Any additional report the State Purchasing Bureau may deem </w:t>
      </w:r>
      <w:r w:rsidR="00544086" w:rsidRPr="008F6BFE">
        <w:t>necessary.</w:t>
      </w:r>
    </w:p>
    <w:p w14:paraId="1AEBD5E9" w14:textId="77777777" w:rsidR="00D10781" w:rsidRPr="008F6BFE" w:rsidRDefault="00D10781" w:rsidP="008B4692">
      <w:pPr>
        <w:pStyle w:val="Level2Body"/>
        <w:widowControl w:val="0"/>
        <w:ind w:left="0"/>
      </w:pPr>
    </w:p>
    <w:p w14:paraId="7B8D86CD" w14:textId="77777777" w:rsidR="00647FB9" w:rsidRPr="008F6BFE" w:rsidRDefault="00647FB9" w:rsidP="009844BC">
      <w:pPr>
        <w:widowControl w:val="0"/>
        <w:ind w:left="720"/>
        <w:rPr>
          <w:sz w:val="18"/>
          <w:szCs w:val="18"/>
        </w:rPr>
      </w:pPr>
    </w:p>
    <w:p w14:paraId="7F79518B" w14:textId="77777777" w:rsidR="00647FB9" w:rsidRPr="008F6BFE" w:rsidRDefault="00647FB9" w:rsidP="009844BC">
      <w:pPr>
        <w:pStyle w:val="Level2"/>
        <w:keepNext w:val="0"/>
        <w:keepLines w:val="0"/>
        <w:widowControl w:val="0"/>
        <w:numPr>
          <w:ilvl w:val="1"/>
          <w:numId w:val="9"/>
        </w:numPr>
        <w:jc w:val="both"/>
      </w:pPr>
      <w:bookmarkStart w:id="389" w:name="_Toc193372290"/>
      <w:r w:rsidRPr="008F6BFE">
        <w:t>DELIVERY LOCATIONS / INSTRUCTIONS</w:t>
      </w:r>
      <w:bookmarkEnd w:id="389"/>
      <w:r w:rsidRPr="008F6BFE">
        <w:t xml:space="preserve"> </w:t>
      </w:r>
    </w:p>
    <w:p w14:paraId="6C3A3110" w14:textId="77777777" w:rsidR="00647FB9" w:rsidRPr="008F6BFE" w:rsidRDefault="008E4FD1" w:rsidP="00AF6E28">
      <w:pPr>
        <w:pStyle w:val="Level4"/>
        <w:ind w:left="720"/>
        <w:rPr>
          <w:b/>
          <w:bCs/>
        </w:rPr>
      </w:pPr>
      <w:r w:rsidRPr="008F6BFE">
        <w:t>Vendor</w:t>
      </w:r>
      <w:r w:rsidR="00647FB9" w:rsidRPr="008F6BFE">
        <w:t xml:space="preserve"> must provide products to all applicable delivery locations/instructions</w:t>
      </w:r>
      <w:r w:rsidR="00497AFC" w:rsidRPr="008F6BFE">
        <w:t>.</w:t>
      </w:r>
    </w:p>
    <w:p w14:paraId="0F791E7D" w14:textId="77777777" w:rsidR="00647FB9" w:rsidRPr="008F6BFE" w:rsidRDefault="00647FB9" w:rsidP="00AF6E28">
      <w:pPr>
        <w:pStyle w:val="Level4"/>
        <w:ind w:left="720"/>
        <w:rPr>
          <w:b/>
          <w:bCs/>
        </w:rPr>
      </w:pPr>
    </w:p>
    <w:p w14:paraId="349355A3" w14:textId="5BA3AFE9" w:rsidR="00647FB9" w:rsidRPr="008F6BFE" w:rsidRDefault="007E242B" w:rsidP="00AF6E28">
      <w:pPr>
        <w:pStyle w:val="Level4"/>
        <w:ind w:left="720"/>
      </w:pPr>
      <w:r w:rsidRPr="008B4692">
        <w:t>See section V, Subsection N.</w:t>
      </w:r>
    </w:p>
    <w:p w14:paraId="134918D9" w14:textId="039247FC" w:rsidR="00647FB9" w:rsidRPr="008F6BFE" w:rsidRDefault="00647FB9" w:rsidP="00AF6E28">
      <w:pPr>
        <w:pStyle w:val="Level4"/>
        <w:ind w:left="720"/>
      </w:pPr>
    </w:p>
    <w:p w14:paraId="764AED02" w14:textId="77777777" w:rsidR="00647FB9" w:rsidRPr="008F6BFE" w:rsidRDefault="00647FB9" w:rsidP="00AF6E28">
      <w:pPr>
        <w:pStyle w:val="Level4"/>
        <w:ind w:left="720"/>
      </w:pPr>
    </w:p>
    <w:p w14:paraId="33735E10" w14:textId="77777777" w:rsidR="00B45A84" w:rsidRPr="008F6BFE" w:rsidRDefault="00B45A84" w:rsidP="00AF6E28">
      <w:pPr>
        <w:pStyle w:val="Level4"/>
        <w:ind w:left="720"/>
        <w:sectPr w:rsidR="00B45A84" w:rsidRPr="008F6BFE" w:rsidSect="00185C3D">
          <w:pgSz w:w="12240" w:h="15840"/>
          <w:pgMar w:top="1440" w:right="1152" w:bottom="634" w:left="1152" w:header="1440" w:footer="634" w:gutter="0"/>
          <w:cols w:space="720"/>
        </w:sectPr>
      </w:pPr>
      <w:r w:rsidRPr="008F6BFE">
        <w:tab/>
      </w:r>
    </w:p>
    <w:p w14:paraId="6BEC5ADC" w14:textId="77777777" w:rsidR="00DD56D2" w:rsidRPr="008F6BF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90" w:name="_Toc193372291"/>
      <w:r w:rsidRPr="008F6BFE">
        <w:rPr>
          <w:sz w:val="28"/>
          <w:szCs w:val="28"/>
        </w:rPr>
        <w:lastRenderedPageBreak/>
        <w:t>PAYMENT</w:t>
      </w:r>
      <w:bookmarkEnd w:id="390"/>
    </w:p>
    <w:p w14:paraId="65669BF6" w14:textId="77777777" w:rsidR="00F3302A" w:rsidRPr="008F6BFE" w:rsidRDefault="00F3302A" w:rsidP="000E504D">
      <w:pPr>
        <w:pStyle w:val="Level2Body"/>
      </w:pPr>
    </w:p>
    <w:p w14:paraId="2C7A17E4" w14:textId="77777777" w:rsidR="00290A70" w:rsidRPr="008F6BFE" w:rsidRDefault="00290A70" w:rsidP="00290A70">
      <w:pPr>
        <w:pStyle w:val="Level1Body"/>
      </w:pPr>
      <w:bookmarkStart w:id="391" w:name="_Hlk168434894"/>
      <w:r w:rsidRPr="008F6BFE">
        <w:t xml:space="preserve">Bidder should read the Payment clauses within this section and must initial either “Accept All Terms and Conditions Within Section as Written” or “Exceptions Taken to Payment clauses Within Section as Written” in the table below. </w:t>
      </w:r>
      <w:r w:rsidR="001E4D5E" w:rsidRPr="008F6BFE">
        <w:t xml:space="preserve">If exception is not taken to a provision, it is deemed accepted as stated. </w:t>
      </w:r>
      <w:r w:rsidRPr="008F6BFE">
        <w:t>If the bidder takes any exceptions, they must provide the following within the “Exceptions” field of the table below</w:t>
      </w:r>
      <w:r w:rsidR="00AE7212" w:rsidRPr="008F6BFE">
        <w:t xml:space="preserve"> (Bidder may provide responses in separate attachment if multiple exceptions are taken):</w:t>
      </w:r>
    </w:p>
    <w:p w14:paraId="62F35267" w14:textId="77777777" w:rsidR="00290A70" w:rsidRPr="008F6BFE" w:rsidRDefault="00290A70" w:rsidP="00290A70">
      <w:pPr>
        <w:pStyle w:val="Level1Body"/>
      </w:pPr>
    </w:p>
    <w:p w14:paraId="2BAD2BAF" w14:textId="77777777" w:rsidR="00290A70" w:rsidRPr="008F6BFE" w:rsidRDefault="00290A70" w:rsidP="00290A70">
      <w:pPr>
        <w:pStyle w:val="Level1Body"/>
        <w:numPr>
          <w:ilvl w:val="2"/>
          <w:numId w:val="86"/>
        </w:numPr>
        <w:ind w:left="1080"/>
      </w:pPr>
      <w:r w:rsidRPr="008F6BFE">
        <w:t xml:space="preserve">The specific clause, including section reference, to which an exception has been </w:t>
      </w:r>
      <w:proofErr w:type="gramStart"/>
      <w:r w:rsidRPr="008F6BFE">
        <w:t>taken;</w:t>
      </w:r>
      <w:proofErr w:type="gramEnd"/>
      <w:r w:rsidRPr="008F6BFE">
        <w:t xml:space="preserve"> </w:t>
      </w:r>
    </w:p>
    <w:p w14:paraId="2D71B27D" w14:textId="77777777" w:rsidR="00290A70" w:rsidRPr="008F6BFE" w:rsidRDefault="00290A70" w:rsidP="00290A70">
      <w:pPr>
        <w:pStyle w:val="Level1Body"/>
        <w:numPr>
          <w:ilvl w:val="2"/>
          <w:numId w:val="86"/>
        </w:numPr>
        <w:ind w:left="1080"/>
      </w:pPr>
      <w:r w:rsidRPr="008F6BFE">
        <w:t xml:space="preserve">An explanation of why the bidder took exception to the clause; and </w:t>
      </w:r>
    </w:p>
    <w:p w14:paraId="7DD93E0C" w14:textId="77777777" w:rsidR="00290A70" w:rsidRPr="008F6BFE" w:rsidRDefault="00290A70" w:rsidP="00290A70">
      <w:pPr>
        <w:pStyle w:val="Level1Body"/>
        <w:numPr>
          <w:ilvl w:val="2"/>
          <w:numId w:val="86"/>
        </w:numPr>
        <w:ind w:left="1080"/>
      </w:pPr>
      <w:r w:rsidRPr="008F6BFE">
        <w:t xml:space="preserve">Provide alternative language to the specific clause within the solicitation response. </w:t>
      </w:r>
    </w:p>
    <w:p w14:paraId="122E4DFF" w14:textId="77777777" w:rsidR="00290A70" w:rsidRPr="008F6BFE" w:rsidRDefault="00290A70" w:rsidP="00290A70">
      <w:pPr>
        <w:pStyle w:val="Level1Body"/>
      </w:pPr>
    </w:p>
    <w:p w14:paraId="1572D807" w14:textId="77777777" w:rsidR="00290A70" w:rsidRPr="008F6BFE" w:rsidRDefault="00290A70" w:rsidP="00290A70">
      <w:pPr>
        <w:pStyle w:val="Level1Body"/>
      </w:pPr>
      <w:r w:rsidRPr="008F6BFE">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91"/>
    <w:p w14:paraId="71D63458" w14:textId="77777777" w:rsidR="00102EA7" w:rsidRPr="008F6BFE"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rsidRPr="008F6BFE" w14:paraId="05B27A7F" w14:textId="77777777" w:rsidTr="00A128D3">
        <w:tc>
          <w:tcPr>
            <w:tcW w:w="1435" w:type="dxa"/>
          </w:tcPr>
          <w:p w14:paraId="41A30FD3" w14:textId="77777777" w:rsidR="00102EA7" w:rsidRPr="008F6BFE" w:rsidRDefault="00102EA7" w:rsidP="00A128D3">
            <w:pPr>
              <w:pStyle w:val="Level1Body"/>
              <w:jc w:val="center"/>
              <w:rPr>
                <w:b/>
                <w:bCs/>
              </w:rPr>
            </w:pPr>
            <w:bookmarkStart w:id="392" w:name="_Hlk168434902"/>
            <w:r w:rsidRPr="008F6BFE">
              <w:rPr>
                <w:b/>
                <w:bCs/>
              </w:rPr>
              <w:t>Accept All Payment Clauses Within Section as Written</w:t>
            </w:r>
          </w:p>
          <w:p w14:paraId="27A2F53C" w14:textId="77777777" w:rsidR="00102EA7" w:rsidRPr="008F6BFE" w:rsidRDefault="00102EA7" w:rsidP="00A128D3">
            <w:pPr>
              <w:pStyle w:val="Level1Body"/>
              <w:jc w:val="center"/>
            </w:pPr>
            <w:r w:rsidRPr="008F6BFE">
              <w:rPr>
                <w:b/>
                <w:bCs/>
              </w:rPr>
              <w:t>(Initial)</w:t>
            </w:r>
          </w:p>
        </w:tc>
        <w:tc>
          <w:tcPr>
            <w:tcW w:w="1440" w:type="dxa"/>
          </w:tcPr>
          <w:p w14:paraId="31A6C1A2" w14:textId="77777777" w:rsidR="00102EA7" w:rsidRPr="008F6BFE" w:rsidRDefault="00102EA7" w:rsidP="00A128D3">
            <w:pPr>
              <w:pStyle w:val="Level1Body"/>
              <w:jc w:val="center"/>
              <w:rPr>
                <w:b/>
                <w:bCs/>
              </w:rPr>
            </w:pPr>
            <w:r w:rsidRPr="008F6BFE">
              <w:rPr>
                <w:b/>
                <w:bCs/>
              </w:rPr>
              <w:t>Exceptions Taken to Payment Clauses Within Section as Written</w:t>
            </w:r>
          </w:p>
          <w:p w14:paraId="655F3E96" w14:textId="77777777" w:rsidR="00102EA7" w:rsidRPr="008F6BFE" w:rsidRDefault="00102EA7" w:rsidP="00A128D3">
            <w:pPr>
              <w:pStyle w:val="Level1Body"/>
              <w:jc w:val="center"/>
            </w:pPr>
            <w:r w:rsidRPr="008F6BFE">
              <w:rPr>
                <w:b/>
                <w:bCs/>
              </w:rPr>
              <w:t>(Initial)</w:t>
            </w:r>
          </w:p>
        </w:tc>
        <w:tc>
          <w:tcPr>
            <w:tcW w:w="7051" w:type="dxa"/>
            <w:vAlign w:val="center"/>
          </w:tcPr>
          <w:p w14:paraId="11F0FF6D" w14:textId="77777777" w:rsidR="00102EA7" w:rsidRPr="008F6BFE" w:rsidRDefault="00102EA7" w:rsidP="00A128D3">
            <w:pPr>
              <w:pStyle w:val="Level1Body"/>
              <w:jc w:val="left"/>
              <w:rPr>
                <w:b/>
                <w:bCs/>
              </w:rPr>
            </w:pPr>
            <w:r w:rsidRPr="008F6BFE">
              <w:rPr>
                <w:b/>
                <w:bCs/>
              </w:rPr>
              <w:t>Exceptions:</w:t>
            </w:r>
          </w:p>
          <w:p w14:paraId="6583A088" w14:textId="77777777" w:rsidR="00102EA7" w:rsidRPr="008F6BFE" w:rsidRDefault="00102EA7" w:rsidP="00A128D3">
            <w:pPr>
              <w:pStyle w:val="Level1Body"/>
              <w:jc w:val="left"/>
            </w:pPr>
            <w:r w:rsidRPr="008F6BFE">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rsidRPr="008F6BFE" w14:paraId="4505F714" w14:textId="77777777" w:rsidTr="00A128D3">
        <w:trPr>
          <w:trHeight w:val="1223"/>
        </w:trPr>
        <w:tc>
          <w:tcPr>
            <w:tcW w:w="1435" w:type="dxa"/>
          </w:tcPr>
          <w:p w14:paraId="2B11FBA2" w14:textId="77777777" w:rsidR="00102EA7" w:rsidRPr="008F6BFE" w:rsidRDefault="00102EA7" w:rsidP="00A128D3">
            <w:pPr>
              <w:pStyle w:val="Level1Body"/>
            </w:pPr>
          </w:p>
        </w:tc>
        <w:tc>
          <w:tcPr>
            <w:tcW w:w="1440" w:type="dxa"/>
          </w:tcPr>
          <w:p w14:paraId="6BEF30BE" w14:textId="77777777" w:rsidR="00102EA7" w:rsidRPr="008F6BFE" w:rsidRDefault="00102EA7" w:rsidP="00A128D3">
            <w:pPr>
              <w:pStyle w:val="Level1Body"/>
            </w:pPr>
          </w:p>
        </w:tc>
        <w:tc>
          <w:tcPr>
            <w:tcW w:w="7051" w:type="dxa"/>
          </w:tcPr>
          <w:p w14:paraId="522DE062" w14:textId="77777777" w:rsidR="00102EA7" w:rsidRPr="008F6BFE" w:rsidRDefault="00102EA7" w:rsidP="00A128D3">
            <w:pPr>
              <w:pStyle w:val="Level1Body"/>
            </w:pPr>
          </w:p>
        </w:tc>
      </w:tr>
      <w:bookmarkEnd w:id="392"/>
    </w:tbl>
    <w:p w14:paraId="10E48E30" w14:textId="77777777" w:rsidR="00102EA7" w:rsidRPr="008F6BFE" w:rsidRDefault="00102EA7" w:rsidP="000E504D">
      <w:pPr>
        <w:pStyle w:val="Level2Body"/>
      </w:pPr>
    </w:p>
    <w:p w14:paraId="2B2F8BB3" w14:textId="77777777" w:rsidR="00F3302A" w:rsidRPr="008F6BFE" w:rsidRDefault="00F3302A" w:rsidP="006963AE">
      <w:pPr>
        <w:pStyle w:val="Level2"/>
        <w:numPr>
          <w:ilvl w:val="1"/>
          <w:numId w:val="9"/>
        </w:numPr>
        <w:jc w:val="both"/>
      </w:pPr>
      <w:bookmarkStart w:id="393" w:name="_Toc168478805"/>
      <w:bookmarkStart w:id="394" w:name="_Toc434407114"/>
      <w:bookmarkStart w:id="395" w:name="_Toc193372292"/>
      <w:bookmarkEnd w:id="393"/>
      <w:r w:rsidRPr="008F6BFE">
        <w:t>PROHIBITION AGAINST ADVANCE PAYMENT</w:t>
      </w:r>
      <w:bookmarkEnd w:id="394"/>
      <w:r w:rsidR="00727C54" w:rsidRPr="008F6BFE">
        <w:t xml:space="preserve"> (</w:t>
      </w:r>
      <w:r w:rsidR="00106B39" w:rsidRPr="008F6BFE">
        <w:t>Nonnegotiable</w:t>
      </w:r>
      <w:r w:rsidR="00727C54" w:rsidRPr="008F6BFE">
        <w:t>)</w:t>
      </w:r>
      <w:bookmarkEnd w:id="395"/>
    </w:p>
    <w:p w14:paraId="6FC59F96" w14:textId="77777777" w:rsidR="00F3302A" w:rsidRPr="008F6BFE" w:rsidRDefault="00727C54" w:rsidP="000E504D">
      <w:pPr>
        <w:pStyle w:val="Level2Body"/>
      </w:pPr>
      <w:r w:rsidRPr="008F6BFE">
        <w:t xml:space="preserve">Neb. Rev. Stat. </w:t>
      </w:r>
      <w:r w:rsidRPr="008F6BFE">
        <w:rPr>
          <w:rFonts w:cs="Arial"/>
        </w:rPr>
        <w:t>§</w:t>
      </w:r>
      <w:r w:rsidR="006963AE" w:rsidRPr="008F6BFE">
        <w:rPr>
          <w:rFonts w:cs="Arial"/>
        </w:rPr>
        <w:t xml:space="preserve"> </w:t>
      </w:r>
      <w:r w:rsidRPr="008F6BFE">
        <w:t>81-2403 states, “[n]o goods or services shall be deemed to be received by an agency until all such goods or services are completely delivered and finally accepted by the agency.”</w:t>
      </w:r>
    </w:p>
    <w:p w14:paraId="0B884065" w14:textId="77777777" w:rsidR="00F3302A" w:rsidRPr="008F6BFE" w:rsidRDefault="00F3302A" w:rsidP="000E504D">
      <w:pPr>
        <w:pStyle w:val="Level2Body"/>
      </w:pPr>
    </w:p>
    <w:p w14:paraId="051B22C2" w14:textId="77777777" w:rsidR="00F3302A" w:rsidRPr="008F6BFE" w:rsidRDefault="00F3302A" w:rsidP="006963AE">
      <w:pPr>
        <w:pStyle w:val="Level2"/>
        <w:numPr>
          <w:ilvl w:val="1"/>
          <w:numId w:val="9"/>
        </w:numPr>
        <w:jc w:val="both"/>
      </w:pPr>
      <w:bookmarkStart w:id="396" w:name="_Toc434407118"/>
      <w:bookmarkStart w:id="397" w:name="_Toc193372293"/>
      <w:r w:rsidRPr="008F6BFE">
        <w:t>TAXES</w:t>
      </w:r>
      <w:bookmarkEnd w:id="396"/>
      <w:r w:rsidRPr="008F6BFE">
        <w:t xml:space="preserve"> </w:t>
      </w:r>
      <w:r w:rsidR="00727C54" w:rsidRPr="008F6BFE">
        <w:t>(</w:t>
      </w:r>
      <w:r w:rsidR="00106B39" w:rsidRPr="008F6BFE">
        <w:t>Nonnegotiable</w:t>
      </w:r>
      <w:r w:rsidR="00727C54" w:rsidRPr="008F6BFE">
        <w:t>)</w:t>
      </w:r>
      <w:bookmarkEnd w:id="397"/>
    </w:p>
    <w:p w14:paraId="7D112B90" w14:textId="77777777" w:rsidR="00CC6593" w:rsidRPr="008F6BFE" w:rsidRDefault="00CC6593" w:rsidP="00CC6593">
      <w:pPr>
        <w:pStyle w:val="Level2Body"/>
      </w:pPr>
      <w:r w:rsidRPr="008F6BFE">
        <w:t>The State is not required to pay taxes and assumes no such liability as a result of this Solicitation. The Vendor may request a copy of the Nebraska Department of Revenue, Nebraska Resale or Exempt Sale Certificate for Sales Tax Exemption, Form 13 for their records. Any property tax payable on the Vendor's equipment which may be installed in a state-owned facility is the responsibility of the Vendor.</w:t>
      </w:r>
    </w:p>
    <w:p w14:paraId="16C13145" w14:textId="77777777" w:rsidR="00F3302A" w:rsidRPr="008F6BFE" w:rsidRDefault="00F3302A" w:rsidP="000E504D">
      <w:pPr>
        <w:pStyle w:val="Level2Body"/>
      </w:pPr>
    </w:p>
    <w:p w14:paraId="0C8BE495" w14:textId="77777777" w:rsidR="00F3302A" w:rsidRPr="008F6BFE" w:rsidRDefault="00F3302A" w:rsidP="006963AE">
      <w:pPr>
        <w:pStyle w:val="Level2"/>
        <w:numPr>
          <w:ilvl w:val="1"/>
          <w:numId w:val="9"/>
        </w:numPr>
        <w:jc w:val="both"/>
      </w:pPr>
      <w:bookmarkStart w:id="398" w:name="_Toc434407116"/>
      <w:bookmarkStart w:id="399" w:name="_Toc193372294"/>
      <w:r w:rsidRPr="008F6BFE">
        <w:t>INVOICES</w:t>
      </w:r>
      <w:bookmarkEnd w:id="398"/>
      <w:r w:rsidRPr="008F6BFE">
        <w:t xml:space="preserve"> </w:t>
      </w:r>
      <w:r w:rsidR="0032717D" w:rsidRPr="008F6BFE">
        <w:t>(Nonnegotiable)</w:t>
      </w:r>
      <w:bookmarkEnd w:id="399"/>
    </w:p>
    <w:p w14:paraId="6DCCEAAA" w14:textId="11AB90B4" w:rsidR="00CC5EE1" w:rsidRPr="008F6BFE" w:rsidRDefault="00CC5EE1" w:rsidP="00CC5EE1">
      <w:pPr>
        <w:pStyle w:val="Level2Body"/>
      </w:pPr>
      <w:r w:rsidRPr="008F6BFE">
        <w:t>Invoices for payments must be submitted by the Vendor to the agency requesting the services with sufficient detail to support payment.</w:t>
      </w:r>
      <w:r w:rsidR="00D74070" w:rsidRPr="008F6BFE">
        <w:t xml:space="preserve"> Itemized invoices are to be sent to the Nebraska Game and Parks Commission, Communications Division, 2200 N 33</w:t>
      </w:r>
      <w:r w:rsidR="00D74070" w:rsidRPr="008F6BFE">
        <w:rPr>
          <w:vertAlign w:val="superscript"/>
        </w:rPr>
        <w:t>rd</w:t>
      </w:r>
      <w:r w:rsidR="00D74070" w:rsidRPr="008F6BFE">
        <w:t xml:space="preserve"> Street, Lincoln, NE 68503. </w:t>
      </w:r>
      <w:r w:rsidRPr="008F6BFE">
        <w:t xml:space="preserve"> The terms and conditions included in the Vendor’s invoice shall be deemed to be solely for the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8F6BFE">
        <w:rPr>
          <w:b/>
          <w:bCs/>
          <w:color w:val="FF0000"/>
        </w:rPr>
        <w:t>The State shall have forty-five (45) calendar days to pay after a valid and accurate invoice is received by the State.</w:t>
      </w:r>
      <w:r w:rsidRPr="008F6BFE">
        <w:rPr>
          <w:b/>
          <w:bCs/>
        </w:rPr>
        <w:t xml:space="preserve"> </w:t>
      </w:r>
    </w:p>
    <w:p w14:paraId="695360FC" w14:textId="77777777" w:rsidR="00DD56D2" w:rsidRPr="008F6BFE" w:rsidRDefault="00DD56D2" w:rsidP="000E504D">
      <w:pPr>
        <w:pStyle w:val="Level2Body"/>
      </w:pPr>
    </w:p>
    <w:p w14:paraId="3EBC8CAC" w14:textId="77777777" w:rsidR="00DD56D2" w:rsidRPr="008F6BFE" w:rsidRDefault="00DD56D2" w:rsidP="006963AE">
      <w:pPr>
        <w:pStyle w:val="Level2"/>
        <w:numPr>
          <w:ilvl w:val="1"/>
          <w:numId w:val="9"/>
        </w:numPr>
        <w:jc w:val="both"/>
      </w:pPr>
      <w:bookmarkStart w:id="400" w:name="_Toc434407119"/>
      <w:bookmarkStart w:id="401" w:name="_Toc193372295"/>
      <w:r w:rsidRPr="008F6BFE">
        <w:t>INSPECTION AND APPROVAL</w:t>
      </w:r>
      <w:bookmarkEnd w:id="400"/>
      <w:bookmarkEnd w:id="401"/>
      <w:r w:rsidRPr="008F6BFE">
        <w:t xml:space="preserve"> </w:t>
      </w:r>
    </w:p>
    <w:p w14:paraId="626D7641" w14:textId="77777777" w:rsidR="00CC5EE1" w:rsidRPr="008F6BFE" w:rsidRDefault="00CC5EE1" w:rsidP="00CC5EE1">
      <w:pPr>
        <w:pStyle w:val="Level2Body"/>
      </w:pPr>
      <w:r w:rsidRPr="008F6BFE">
        <w:t xml:space="preserve">Final inspection and approval of all work required under the contract shall be performed by the designated State officials. </w:t>
      </w:r>
    </w:p>
    <w:p w14:paraId="1C5E784D" w14:textId="77777777" w:rsidR="00CC5EE1" w:rsidRPr="008F6BFE" w:rsidRDefault="00CC5EE1" w:rsidP="00CC5EE1">
      <w:pPr>
        <w:pStyle w:val="Level2Body"/>
      </w:pPr>
    </w:p>
    <w:p w14:paraId="1CB520CD" w14:textId="77777777" w:rsidR="00D46FC4" w:rsidRPr="008F6BFE" w:rsidRDefault="00D46FC4" w:rsidP="000E504D">
      <w:pPr>
        <w:pStyle w:val="Level2Body"/>
      </w:pPr>
    </w:p>
    <w:p w14:paraId="6BB80EA5" w14:textId="77777777" w:rsidR="00F3302A" w:rsidRPr="008F6BFE" w:rsidRDefault="00F3302A" w:rsidP="006963AE">
      <w:pPr>
        <w:pStyle w:val="Level2"/>
        <w:numPr>
          <w:ilvl w:val="1"/>
          <w:numId w:val="9"/>
        </w:numPr>
        <w:jc w:val="both"/>
      </w:pPr>
      <w:bookmarkStart w:id="402" w:name="_Toc434407115"/>
      <w:bookmarkStart w:id="403" w:name="_Toc193372296"/>
      <w:r w:rsidRPr="008F6BFE">
        <w:t>PAYMENT</w:t>
      </w:r>
      <w:bookmarkEnd w:id="402"/>
      <w:r w:rsidRPr="008F6BFE">
        <w:t xml:space="preserve"> </w:t>
      </w:r>
      <w:r w:rsidR="005B2CD3" w:rsidRPr="008F6BFE">
        <w:t>(</w:t>
      </w:r>
      <w:r w:rsidR="000832E9" w:rsidRPr="008F6BFE">
        <w:t>Nonnegotiable</w:t>
      </w:r>
      <w:r w:rsidR="005B2CD3" w:rsidRPr="008F6BFE">
        <w:t>)</w:t>
      </w:r>
      <w:bookmarkEnd w:id="403"/>
    </w:p>
    <w:p w14:paraId="0F16B64C" w14:textId="77777777" w:rsidR="00CC5EE1" w:rsidRPr="008F6BFE" w:rsidRDefault="00CC5EE1" w:rsidP="00CC5EE1">
      <w:pPr>
        <w:pStyle w:val="Level2Body"/>
      </w:pPr>
      <w:bookmarkStart w:id="404" w:name="_Toc434407105"/>
      <w:r w:rsidRPr="008F6BFE">
        <w:t xml:space="preserve">Payment will be made by the responsible agency in compliance with the State of Nebraska Prompt Payment Act (See Neb. Rev. Stat. § 81-2403). The State may require the Vendor to accept payment by electronic means such as ACH deposit. In no event shall the State be responsible or liable to pay for any goods and services provided by the Vendor </w:t>
      </w:r>
      <w:r w:rsidRPr="008F6BFE">
        <w:lastRenderedPageBreak/>
        <w:t>prior to the Effective Date of the contract, and the Vendor hereby waives any claim or cause of action for any such goods or services.</w:t>
      </w:r>
    </w:p>
    <w:p w14:paraId="755C39E1" w14:textId="77777777" w:rsidR="00977A98" w:rsidRPr="008F6BFE" w:rsidRDefault="00977A98" w:rsidP="000E504D">
      <w:pPr>
        <w:pStyle w:val="Level2Body"/>
      </w:pPr>
    </w:p>
    <w:p w14:paraId="6E255662" w14:textId="77777777" w:rsidR="00977A98" w:rsidRPr="008F6BFE" w:rsidRDefault="00977A98" w:rsidP="006963AE">
      <w:pPr>
        <w:pStyle w:val="Level2"/>
        <w:numPr>
          <w:ilvl w:val="1"/>
          <w:numId w:val="9"/>
        </w:numPr>
        <w:jc w:val="both"/>
      </w:pPr>
      <w:bookmarkStart w:id="405" w:name="_Toc193372297"/>
      <w:r w:rsidRPr="008F6BFE">
        <w:t>LATE PAYMENT</w:t>
      </w:r>
      <w:r w:rsidR="00A409EB" w:rsidRPr="008F6BFE">
        <w:t xml:space="preserve"> (</w:t>
      </w:r>
      <w:r w:rsidR="000832E9" w:rsidRPr="008F6BFE">
        <w:t>Nonnegotiable</w:t>
      </w:r>
      <w:r w:rsidR="00A409EB" w:rsidRPr="008F6BFE">
        <w:t>)</w:t>
      </w:r>
      <w:bookmarkEnd w:id="405"/>
    </w:p>
    <w:p w14:paraId="296FF24D" w14:textId="77777777" w:rsidR="00CC5EE1" w:rsidRPr="008F6BFE" w:rsidRDefault="00CC5EE1" w:rsidP="00CC5EE1">
      <w:pPr>
        <w:pStyle w:val="Level2Body"/>
      </w:pPr>
      <w:r w:rsidRPr="008F6BFE">
        <w:t>The Vendor may charge the responsible agency interest for late payment in compliance with the State of Nebraska Prompt Payment Act (See Neb. Rev. Stat. §§ 81-2401 through 81-2408).</w:t>
      </w:r>
    </w:p>
    <w:p w14:paraId="46AF41D3" w14:textId="77777777" w:rsidR="00977A98" w:rsidRPr="008F6BFE" w:rsidRDefault="00977A98" w:rsidP="000E504D">
      <w:pPr>
        <w:pStyle w:val="Level2Body"/>
      </w:pPr>
    </w:p>
    <w:p w14:paraId="4C7D0AED" w14:textId="77777777" w:rsidR="00F3302A" w:rsidRPr="008F6BFE" w:rsidRDefault="00F3302A" w:rsidP="006963AE">
      <w:pPr>
        <w:pStyle w:val="Level2"/>
        <w:numPr>
          <w:ilvl w:val="1"/>
          <w:numId w:val="9"/>
        </w:numPr>
        <w:jc w:val="both"/>
      </w:pPr>
      <w:bookmarkStart w:id="406" w:name="_Toc193372298"/>
      <w:r w:rsidRPr="008F6BFE">
        <w:t>SUBJECT TO FUNDING / FUNDING OUT CLAUSE FOR LOSS OF APPROPRIATIONS</w:t>
      </w:r>
      <w:bookmarkEnd w:id="404"/>
      <w:r w:rsidRPr="008F6BFE">
        <w:t xml:space="preserve"> </w:t>
      </w:r>
      <w:r w:rsidR="005B2CD3" w:rsidRPr="008F6BFE">
        <w:t>(</w:t>
      </w:r>
      <w:r w:rsidR="000832E9" w:rsidRPr="008F6BFE">
        <w:t>Nonnegotiable</w:t>
      </w:r>
      <w:r w:rsidR="005B2CD3" w:rsidRPr="008F6BFE">
        <w:t>)</w:t>
      </w:r>
      <w:bookmarkEnd w:id="406"/>
    </w:p>
    <w:p w14:paraId="741906AD" w14:textId="77777777" w:rsidR="00CC5EE1" w:rsidRPr="008F6BFE" w:rsidRDefault="00CC5EE1" w:rsidP="00CC5EE1">
      <w:pPr>
        <w:pStyle w:val="Level2Body"/>
      </w:pPr>
      <w:r w:rsidRPr="008F6BFE">
        <w:t>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Vendor written notice thirty (30) calendar days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p>
    <w:p w14:paraId="7F222037" w14:textId="77777777" w:rsidR="00F3302A" w:rsidRPr="008F6BFE" w:rsidRDefault="00F3302A" w:rsidP="000E504D">
      <w:pPr>
        <w:pStyle w:val="Level2Body"/>
      </w:pPr>
    </w:p>
    <w:p w14:paraId="5B3AEA78" w14:textId="77777777" w:rsidR="00F3302A" w:rsidRPr="008F6BFE" w:rsidRDefault="00F3302A" w:rsidP="006963AE">
      <w:pPr>
        <w:pStyle w:val="Level2"/>
        <w:numPr>
          <w:ilvl w:val="1"/>
          <w:numId w:val="9"/>
        </w:numPr>
        <w:jc w:val="both"/>
      </w:pPr>
      <w:bookmarkStart w:id="407" w:name="_Toc434407117"/>
      <w:bookmarkStart w:id="408" w:name="_Toc193372299"/>
      <w:r w:rsidRPr="008F6BFE">
        <w:t>RIGHT TO AUDIT</w:t>
      </w:r>
      <w:bookmarkEnd w:id="407"/>
      <w:r w:rsidRPr="008F6BFE">
        <w:t xml:space="preserve"> (</w:t>
      </w:r>
      <w:r w:rsidR="006B689E" w:rsidRPr="008F6BFE">
        <w:t xml:space="preserve">First Paragraph is </w:t>
      </w:r>
      <w:r w:rsidR="000832E9" w:rsidRPr="008F6BFE">
        <w:t>Nonnegotiable</w:t>
      </w:r>
      <w:r w:rsidRPr="008F6BFE">
        <w:t>)</w:t>
      </w:r>
      <w:bookmarkEnd w:id="408"/>
    </w:p>
    <w:p w14:paraId="7E41ED9C" w14:textId="77777777" w:rsidR="00CC5EE1" w:rsidRPr="008F6BFE" w:rsidRDefault="00CC5EE1" w:rsidP="00CC5EE1">
      <w:pPr>
        <w:pStyle w:val="Level2Body"/>
      </w:pPr>
      <w:r w:rsidRPr="008F6BFE">
        <w:t xml:space="preserve">The State shall have the right to audit the Vendor’s performance of this contract upon a thirty (30) days’ written notice. Vendor shall utilize generally accepted accounting principles, and shall maintain the accounting records, and other records and information relevant to the contract (Information) to enable the State to audit the contract. (Neb. Rev. Stat. </w:t>
      </w:r>
      <w:r w:rsidRPr="008F6BFE">
        <w:rPr>
          <w:rFonts w:cs="Arial"/>
        </w:rPr>
        <w:t xml:space="preserve">§ </w:t>
      </w:r>
      <w:r w:rsidRPr="008F6BFE">
        <w:t>84-304 et seq.) The State may audit, and the Vendor shall maintain, the Information during the term of the contract and for a period of five (5) years after the completion of this contract or until all issues or litigation are resolved, whichever is later. The Vendor shall make the Information available to the State at Vendor’s place of business or a location acceptable to both Parties during normal business hours. If this is not practical or the Vendor so elects, the Vendor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Vendor be required to create or maintain documents not kept in the ordinary course of Vendor’s business operations, nor will Vendor be required to disclose any information, including but not limited to product cost data, which is confidential or proprietary to Vendor.</w:t>
      </w:r>
    </w:p>
    <w:p w14:paraId="424568B7" w14:textId="77777777" w:rsidR="00CC5EE1" w:rsidRPr="008F6BFE" w:rsidRDefault="00CC5EE1" w:rsidP="00CC5EE1">
      <w:pPr>
        <w:pStyle w:val="Level2Body"/>
      </w:pPr>
      <w:r w:rsidRPr="008F6BFE">
        <w:t xml:space="preserve"> </w:t>
      </w:r>
    </w:p>
    <w:p w14:paraId="7BCF15CF" w14:textId="1E579CF2" w:rsidR="00CC5EE1" w:rsidRPr="008F6BFE" w:rsidRDefault="00CC5EE1" w:rsidP="00CC5EE1">
      <w:pPr>
        <w:pStyle w:val="Level2Body"/>
      </w:pPr>
      <w:r w:rsidRPr="008F6BFE">
        <w:t xml:space="preserve">The Parties shall pay their own costs of the audit unless the audit finds a previously undisclosed overpayment by the State. If a previously undisclosed overpayment exceeds </w:t>
      </w:r>
      <w:r w:rsidR="00D74070" w:rsidRPr="008F6BFE">
        <w:t xml:space="preserve">one-half of one percent (.5%) </w:t>
      </w:r>
      <w:r w:rsidRPr="008F6BFE">
        <w:t>of the total contract billings, or if fraud, material misrepresentations, or non-performance is discovered on the part of the Vendor, the Vendor shall reimburse the State for the total costs of the audit. Overpayments and audit costs owed to the State shall be paid within ninety (90) days of written notice of the claim. The Vendor agrees to correct any material weaknesses or condition found as a result of the audit.</w:t>
      </w:r>
    </w:p>
    <w:p w14:paraId="5284A487" w14:textId="77777777" w:rsidR="00CC5EE1" w:rsidRPr="008F6BFE" w:rsidRDefault="00CC5EE1" w:rsidP="000E504D">
      <w:pPr>
        <w:pStyle w:val="Level2Body"/>
        <w:sectPr w:rsidR="00CC5EE1" w:rsidRPr="008F6BFE" w:rsidSect="00185C3D">
          <w:pgSz w:w="12240" w:h="15840"/>
          <w:pgMar w:top="1440" w:right="1152" w:bottom="634" w:left="1152" w:header="1440" w:footer="634" w:gutter="0"/>
          <w:cols w:space="720"/>
        </w:sectPr>
      </w:pPr>
    </w:p>
    <w:p w14:paraId="45A8B279" w14:textId="77777777" w:rsidR="00B12985" w:rsidRPr="008F6BFE" w:rsidRDefault="00B12985" w:rsidP="006963AE">
      <w:pPr>
        <w:pStyle w:val="Level1"/>
        <w:tabs>
          <w:tab w:val="clear" w:pos="540"/>
          <w:tab w:val="clear" w:pos="1440"/>
          <w:tab w:val="left" w:pos="630"/>
          <w:tab w:val="left" w:pos="810"/>
        </w:tabs>
        <w:ind w:left="720" w:hanging="720"/>
        <w:jc w:val="both"/>
        <w:rPr>
          <w:sz w:val="28"/>
          <w:szCs w:val="28"/>
        </w:rPr>
      </w:pPr>
      <w:bookmarkStart w:id="409" w:name="_Toc168478816"/>
      <w:bookmarkStart w:id="410" w:name="_Toc168478817"/>
      <w:bookmarkStart w:id="411" w:name="_Toc168478818"/>
      <w:bookmarkStart w:id="412" w:name="_Toc168478819"/>
      <w:bookmarkStart w:id="413" w:name="_Toc168478820"/>
      <w:bookmarkStart w:id="414" w:name="_Toc168478821"/>
      <w:bookmarkStart w:id="415" w:name="_Toc168478822"/>
      <w:bookmarkStart w:id="416" w:name="_Toc168478823"/>
      <w:bookmarkStart w:id="417" w:name="_Toc168478824"/>
      <w:bookmarkStart w:id="418" w:name="_Toc168478825"/>
      <w:bookmarkStart w:id="419" w:name="_Toc168478826"/>
      <w:bookmarkStart w:id="420" w:name="_Toc471801755"/>
      <w:bookmarkStart w:id="421" w:name="_Toc168478827"/>
      <w:bookmarkStart w:id="422" w:name="_Toc168478828"/>
      <w:bookmarkStart w:id="423" w:name="_Toc168478829"/>
      <w:bookmarkStart w:id="424" w:name="_Toc168478830"/>
      <w:bookmarkStart w:id="425" w:name="_Toc168478831"/>
      <w:bookmarkStart w:id="426" w:name="_Toc168478832"/>
      <w:bookmarkStart w:id="427" w:name="_Toc471810523"/>
      <w:bookmarkStart w:id="428" w:name="_Toc471817149"/>
      <w:bookmarkStart w:id="429" w:name="_Toc471817285"/>
      <w:bookmarkStart w:id="430" w:name="_Toc471817413"/>
      <w:bookmarkStart w:id="431" w:name="_Toc471817539"/>
      <w:bookmarkStart w:id="432" w:name="_Toc471817666"/>
      <w:bookmarkStart w:id="433" w:name="_Toc471817793"/>
      <w:bookmarkStart w:id="434" w:name="_Ref135930326"/>
      <w:bookmarkStart w:id="435" w:name="_Ref135932421"/>
      <w:bookmarkStart w:id="436" w:name="_Ref135933254"/>
      <w:bookmarkStart w:id="437" w:name="_Toc193372300"/>
      <w:bookmarkStart w:id="438" w:name="_Toc40374282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8F6BFE">
        <w:rPr>
          <w:sz w:val="28"/>
          <w:szCs w:val="28"/>
        </w:rPr>
        <w:lastRenderedPageBreak/>
        <w:t>TECHNICAL SPECIFICATIONS</w:t>
      </w:r>
      <w:bookmarkEnd w:id="434"/>
      <w:bookmarkEnd w:id="435"/>
      <w:bookmarkEnd w:id="436"/>
      <w:bookmarkEnd w:id="437"/>
      <w:r w:rsidR="003D0E8D" w:rsidRPr="008F6BFE">
        <w:rPr>
          <w:sz w:val="28"/>
          <w:szCs w:val="28"/>
        </w:rPr>
        <w:t xml:space="preserve"> </w:t>
      </w:r>
    </w:p>
    <w:p w14:paraId="19C2F254" w14:textId="77777777" w:rsidR="00FE10C9" w:rsidRPr="008B4692" w:rsidRDefault="00FE10C9" w:rsidP="000E504D">
      <w:pPr>
        <w:pStyle w:val="Level1Body"/>
      </w:pPr>
    </w:p>
    <w:p w14:paraId="66D7320B" w14:textId="77777777" w:rsidR="00B12985" w:rsidRPr="008F6BFE" w:rsidRDefault="008E4FD1" w:rsidP="006963AE">
      <w:pPr>
        <w:pStyle w:val="Level2"/>
        <w:numPr>
          <w:ilvl w:val="1"/>
          <w:numId w:val="9"/>
        </w:numPr>
        <w:jc w:val="both"/>
      </w:pPr>
      <w:bookmarkStart w:id="439" w:name="_Toc193372301"/>
      <w:r w:rsidRPr="008F6BFE">
        <w:t>VENDOR</w:t>
      </w:r>
      <w:r w:rsidR="00CA31E0" w:rsidRPr="008F6BFE">
        <w:t xml:space="preserve"> </w:t>
      </w:r>
      <w:r w:rsidR="00B12985" w:rsidRPr="008F6BFE">
        <w:t>INSTRUCTIONS</w:t>
      </w:r>
      <w:bookmarkEnd w:id="439"/>
      <w:r w:rsidR="00B12985" w:rsidRPr="008F6BFE">
        <w:t xml:space="preserve"> </w:t>
      </w:r>
    </w:p>
    <w:p w14:paraId="68A7AC4E" w14:textId="77777777" w:rsidR="00B12985" w:rsidRPr="008F6BFE" w:rsidRDefault="008E4FD1" w:rsidP="000E504D">
      <w:pPr>
        <w:pStyle w:val="Level2Body"/>
      </w:pPr>
      <w:r w:rsidRPr="008F6BFE">
        <w:t>Vendor</w:t>
      </w:r>
      <w:r w:rsidR="00CA31E0" w:rsidRPr="008F6BFE">
        <w:t xml:space="preserve"> </w:t>
      </w:r>
      <w:r w:rsidR="00B12985" w:rsidRPr="008F6BFE">
        <w:t>must respond to each of the following statements.</w:t>
      </w:r>
      <w:r w:rsidR="004E1515" w:rsidRPr="008F6BFE">
        <w:t xml:space="preserve"> </w:t>
      </w:r>
      <w:r w:rsidR="00B12985" w:rsidRPr="008F6BFE">
        <w:t xml:space="preserve">Specifications listed are minimum conditions that must be met in order for a </w:t>
      </w:r>
      <w:r w:rsidRPr="008F6BFE">
        <w:t>Vendor</w:t>
      </w:r>
      <w:r w:rsidR="00CA31E0" w:rsidRPr="008F6BFE">
        <w:t xml:space="preserve"> </w:t>
      </w:r>
      <w:r w:rsidR="00B12985" w:rsidRPr="008F6BFE">
        <w:t xml:space="preserve">to qualify for the award. </w:t>
      </w:r>
    </w:p>
    <w:p w14:paraId="038A2426" w14:textId="77777777" w:rsidR="00B12985" w:rsidRPr="008F6BFE" w:rsidRDefault="00B12985" w:rsidP="000E504D">
      <w:pPr>
        <w:pStyle w:val="Level2Body"/>
      </w:pPr>
    </w:p>
    <w:p w14:paraId="65998A4A" w14:textId="77777777" w:rsidR="00B12985" w:rsidRPr="008F6BFE" w:rsidRDefault="00B12985" w:rsidP="000E504D">
      <w:pPr>
        <w:pStyle w:val="Level2Body"/>
      </w:pPr>
      <w:r w:rsidRPr="008F6BFE">
        <w:t xml:space="preserve">“YES” response means the </w:t>
      </w:r>
      <w:r w:rsidR="008E4FD1" w:rsidRPr="008F6BFE">
        <w:t>Vendor</w:t>
      </w:r>
      <w:r w:rsidR="00CA31E0" w:rsidRPr="008F6BFE">
        <w:t xml:space="preserve"> </w:t>
      </w:r>
      <w:r w:rsidRPr="008F6BFE">
        <w:t xml:space="preserve">guarantees they can meet this condition. </w:t>
      </w:r>
    </w:p>
    <w:p w14:paraId="4E5B1378" w14:textId="77777777" w:rsidR="00B12985" w:rsidRPr="008F6BFE" w:rsidRDefault="00B12985" w:rsidP="000E504D">
      <w:pPr>
        <w:pStyle w:val="Level2Body"/>
      </w:pPr>
    </w:p>
    <w:p w14:paraId="1706D397" w14:textId="77777777" w:rsidR="00B12985" w:rsidRPr="008F6BFE" w:rsidRDefault="00B12985" w:rsidP="000E504D">
      <w:pPr>
        <w:pStyle w:val="Level2Body"/>
      </w:pPr>
      <w:r w:rsidRPr="008F6BFE">
        <w:t xml:space="preserve">“NO” response means the </w:t>
      </w:r>
      <w:r w:rsidR="008E4FD1" w:rsidRPr="008F6BFE">
        <w:t>Vendor</w:t>
      </w:r>
      <w:r w:rsidR="00CA31E0" w:rsidRPr="008F6BFE">
        <w:t xml:space="preserve"> </w:t>
      </w:r>
      <w:r w:rsidRPr="008F6BFE">
        <w:t xml:space="preserve">cannot meet this condition and will not be considered. </w:t>
      </w:r>
    </w:p>
    <w:p w14:paraId="7BEFF808" w14:textId="77777777" w:rsidR="00B12985" w:rsidRPr="008F6BFE" w:rsidRDefault="00B12985" w:rsidP="000E504D">
      <w:pPr>
        <w:pStyle w:val="Level2Body"/>
      </w:pPr>
    </w:p>
    <w:p w14:paraId="400B433E" w14:textId="77777777" w:rsidR="00B12985" w:rsidRPr="008F6BFE" w:rsidRDefault="00B12985" w:rsidP="000E504D">
      <w:pPr>
        <w:pStyle w:val="Level2Body"/>
      </w:pPr>
      <w:r w:rsidRPr="008F6BFE">
        <w:t xml:space="preserve">“NO &amp; PROVIDE ALTERNATIVE” responses should be used only with a narrative response in the NOTES/COMMENTS section explaining in detail any deviation from the </w:t>
      </w:r>
      <w:r w:rsidR="008E4FD1" w:rsidRPr="008F6BFE">
        <w:t>Vendor</w:t>
      </w:r>
      <w:r w:rsidR="00CA31E0" w:rsidRPr="008F6BFE">
        <w:t xml:space="preserve">’s </w:t>
      </w:r>
      <w:r w:rsidRPr="008F6BFE">
        <w:t>ability to meet the condition, and an explanation of how this would be determined to be an acceptable alternative to meeting the condition.</w:t>
      </w:r>
      <w:r w:rsidR="004E1515" w:rsidRPr="008F6BFE">
        <w:t xml:space="preserve">  </w:t>
      </w:r>
      <w:r w:rsidRPr="008F6BFE">
        <w:t xml:space="preserve">Alternatives must be detailed in such a way that allows such deviations to be fully evaluated. The </w:t>
      </w:r>
      <w:r w:rsidR="00677B9D" w:rsidRPr="008F6BFE">
        <w:t>State</w:t>
      </w:r>
      <w:r w:rsidRPr="008F6BFE">
        <w:t xml:space="preserve"> shall determine at its sole discretion whether or not the </w:t>
      </w:r>
      <w:r w:rsidR="008E4FD1" w:rsidRPr="008F6BFE">
        <w:t>Vendor</w:t>
      </w:r>
      <w:r w:rsidR="00CA31E0" w:rsidRPr="008F6BFE">
        <w:t xml:space="preserve">’s </w:t>
      </w:r>
      <w:r w:rsidRPr="008F6BFE">
        <w:t>alternative is an acceptable alternative.</w:t>
      </w:r>
    </w:p>
    <w:p w14:paraId="0B1F7094" w14:textId="77777777" w:rsidR="00A46117" w:rsidRPr="008F6BFE" w:rsidRDefault="00A46117" w:rsidP="000E504D">
      <w:pPr>
        <w:pStyle w:val="Level2Body"/>
      </w:pPr>
    </w:p>
    <w:p w14:paraId="502E8314" w14:textId="77777777" w:rsidR="00A46117" w:rsidRPr="008F6BFE" w:rsidRDefault="00A46117" w:rsidP="006963AE">
      <w:pPr>
        <w:pStyle w:val="Level2"/>
        <w:numPr>
          <w:ilvl w:val="1"/>
          <w:numId w:val="9"/>
        </w:numPr>
        <w:jc w:val="both"/>
      </w:pPr>
      <w:bookmarkStart w:id="440" w:name="_Toc193372302"/>
      <w:r w:rsidRPr="008F6BFE">
        <w:t>NON-COMPLIANCE STATEMENT</w:t>
      </w:r>
      <w:bookmarkEnd w:id="440"/>
    </w:p>
    <w:p w14:paraId="236781A4" w14:textId="77777777" w:rsidR="00652A94" w:rsidRPr="008F6BFE" w:rsidRDefault="00D16472" w:rsidP="00D16472">
      <w:pPr>
        <w:pStyle w:val="Level2Body"/>
      </w:pPr>
      <w:r w:rsidRPr="008F6BFE">
        <w:t>Read these specifications carefully. Any and all exceptions to these specifications must be written on or attached to solicitation response. Any non</w:t>
      </w:r>
      <w:r w:rsidR="0095628C" w:rsidRPr="008F6BFE">
        <w:t>-</w:t>
      </w:r>
      <w:r w:rsidRPr="008F6BFE">
        <w:t>compliance may</w:t>
      </w:r>
      <w:r w:rsidR="00FB7A5E" w:rsidRPr="008F6BFE">
        <w:t xml:space="preserve"> result in your solicitation response being deemed as non-responsive.</w:t>
      </w:r>
      <w:r w:rsidRPr="008F6BFE">
        <w:t xml:space="preserve"> </w:t>
      </w:r>
    </w:p>
    <w:p w14:paraId="54E52F38" w14:textId="77777777" w:rsidR="00D16472" w:rsidRPr="008F6BFE" w:rsidRDefault="00D16472" w:rsidP="00D16472">
      <w:pPr>
        <w:pStyle w:val="Level2Body"/>
      </w:pPr>
    </w:p>
    <w:p w14:paraId="77514B7C" w14:textId="77777777" w:rsidR="00D16472" w:rsidRPr="008F6BFE" w:rsidRDefault="00D16472" w:rsidP="009844BC">
      <w:pPr>
        <w:pStyle w:val="Level2Body"/>
      </w:pPr>
      <w:r w:rsidRPr="008F6BFE">
        <w:t xml:space="preserve">It is the responsibility of </w:t>
      </w:r>
      <w:r w:rsidR="008E4FD1" w:rsidRPr="008F6BFE">
        <w:t>Vendor</w:t>
      </w:r>
      <w:r w:rsidRPr="008F6BFE">
        <w:t xml:space="preserve">s to obtain information and clarifications as provided below. The State is not responsible for any erroneous or incomplete understandings or wrongful interpretations of this solicitation by any </w:t>
      </w:r>
      <w:r w:rsidR="008E4FD1" w:rsidRPr="008F6BFE">
        <w:t>Vendor</w:t>
      </w:r>
      <w:r w:rsidRPr="008F6BFE">
        <w:t>.</w:t>
      </w:r>
    </w:p>
    <w:p w14:paraId="04C9D394" w14:textId="77777777" w:rsidR="00B12985" w:rsidRPr="008F6BFE" w:rsidRDefault="00B12985" w:rsidP="000E504D">
      <w:pPr>
        <w:pStyle w:val="Level1Body"/>
      </w:pPr>
    </w:p>
    <w:p w14:paraId="4DC68E3C" w14:textId="0AACB753" w:rsidR="005C1EC7" w:rsidRPr="008B4692" w:rsidRDefault="00584367" w:rsidP="006963AE">
      <w:pPr>
        <w:pStyle w:val="Level2"/>
        <w:numPr>
          <w:ilvl w:val="1"/>
          <w:numId w:val="9"/>
        </w:numPr>
        <w:jc w:val="both"/>
      </w:pPr>
      <w:bookmarkStart w:id="441" w:name="_Toc193372303"/>
      <w:r w:rsidRPr="008B4692">
        <w:t>PREPRESS. PROOFS AND PRESS-CHECKS</w:t>
      </w:r>
      <w:r w:rsidR="00843878" w:rsidRPr="008B4692">
        <w:t>:</w:t>
      </w:r>
      <w:bookmarkEnd w:id="441"/>
      <w:r w:rsidR="00843878" w:rsidRPr="008B4692">
        <w:t xml:space="preserve"> </w:t>
      </w:r>
    </w:p>
    <w:p w14:paraId="4B8E62CE" w14:textId="77777777" w:rsidR="00144AED" w:rsidRPr="008F6BFE"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1A54D7" w:rsidRPr="008F6BFE" w14:paraId="31B3D7A6"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957D07" w14:textId="77777777" w:rsidR="001A54D7" w:rsidRPr="008F6BFE" w:rsidRDefault="001A54D7" w:rsidP="00A9110E">
            <w:pPr>
              <w:pStyle w:val="Glossary"/>
              <w:widowControl/>
              <w:jc w:val="both"/>
              <w:rPr>
                <w:b/>
                <w:bCs/>
              </w:rPr>
            </w:pPr>
            <w:r w:rsidRPr="008F6BFE">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EA3D53" w14:textId="77777777" w:rsidR="001A54D7" w:rsidRPr="008F6BFE" w:rsidRDefault="001A54D7" w:rsidP="00A9110E">
            <w:pPr>
              <w:pStyle w:val="Glossary"/>
              <w:widowControl/>
              <w:jc w:val="both"/>
              <w:rPr>
                <w:b/>
                <w:bCs/>
              </w:rPr>
            </w:pPr>
            <w:r w:rsidRPr="008F6BFE">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3F7371" w14:textId="77777777" w:rsidR="001A54D7" w:rsidRPr="008F6BFE" w:rsidRDefault="001A54D7" w:rsidP="00A9110E">
            <w:pPr>
              <w:pStyle w:val="Glossary"/>
              <w:widowControl/>
              <w:jc w:val="both"/>
              <w:rPr>
                <w:b/>
                <w:bCs/>
              </w:rPr>
            </w:pPr>
            <w:r w:rsidRPr="008F6BFE">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43C8B2B" w14:textId="425E859D" w:rsidR="001A54D7" w:rsidRPr="008F6BFE" w:rsidRDefault="001A54D7" w:rsidP="00A9110E">
            <w:pPr>
              <w:rPr>
                <w:rStyle w:val="Glossary-Bold"/>
                <w:szCs w:val="24"/>
              </w:rPr>
            </w:pPr>
          </w:p>
        </w:tc>
      </w:tr>
      <w:tr w:rsidR="001A54D7" w:rsidRPr="008F6BFE" w14:paraId="13377F72"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B64CBC7" w14:textId="77777777" w:rsidR="001A54D7" w:rsidRPr="008F6BFE" w:rsidRDefault="001A54D7"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4EA6E47" w14:textId="77777777" w:rsidR="001A54D7" w:rsidRPr="008F6BFE" w:rsidRDefault="001A54D7" w:rsidP="00A9110E">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0958397" w14:textId="77777777" w:rsidR="001A54D7" w:rsidRPr="008F6BFE" w:rsidRDefault="001A54D7" w:rsidP="00A9110E">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2E623FA" w14:textId="77777777" w:rsidR="001A54D7" w:rsidRPr="008F6BFE" w:rsidRDefault="001A54D7" w:rsidP="008B4692">
            <w:pPr>
              <w:pStyle w:val="Level3"/>
              <w:numPr>
                <w:ilvl w:val="0"/>
                <w:numId w:val="94"/>
              </w:numPr>
            </w:pPr>
            <w:r w:rsidRPr="008F6BFE">
              <w:t>Contractor must be able to accept electronic files such as a PDF file, a file sent to an FTP site or on a CD in a packaged InDesign file.</w:t>
            </w:r>
          </w:p>
          <w:p w14:paraId="41FF0BDB" w14:textId="77777777" w:rsidR="001A54D7" w:rsidRPr="008F6BFE" w:rsidRDefault="001A54D7" w:rsidP="00A9110E">
            <w:pPr>
              <w:pStyle w:val="Level3"/>
              <w:ind w:left="720"/>
              <w:rPr>
                <w:rFonts w:cs="Times New Roman"/>
                <w:szCs w:val="24"/>
              </w:rPr>
            </w:pPr>
          </w:p>
          <w:p w14:paraId="7076A8D2" w14:textId="77777777" w:rsidR="001A54D7" w:rsidRPr="008F6BFE" w:rsidRDefault="001A54D7" w:rsidP="008B4692">
            <w:pPr>
              <w:pStyle w:val="Level3"/>
              <w:spacing w:after="120"/>
              <w:ind w:left="720"/>
              <w:jc w:val="both"/>
              <w:rPr>
                <w:rFonts w:cs="Times New Roman"/>
                <w:szCs w:val="24"/>
              </w:rPr>
            </w:pPr>
            <w:r w:rsidRPr="008F6BFE">
              <w:t xml:space="preserve">NOTE: Files should be ready to send to printer by the third week in July 2025 and every year after that. </w:t>
            </w:r>
          </w:p>
        </w:tc>
      </w:tr>
      <w:tr w:rsidR="001A54D7" w:rsidRPr="008F6BFE" w14:paraId="4EC7A055" w14:textId="77777777" w:rsidTr="00A9110E">
        <w:trPr>
          <w:cantSplit/>
          <w:trHeight w:val="467"/>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320F554" w14:textId="77777777" w:rsidR="001A54D7" w:rsidRPr="008F6BFE" w:rsidRDefault="001A54D7"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2708B35" w14:textId="77777777" w:rsidR="001A54D7" w:rsidRPr="008F6BFE" w:rsidRDefault="001A54D7" w:rsidP="00A9110E">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299351D" w14:textId="77777777" w:rsidR="001A54D7" w:rsidRPr="008F6BFE" w:rsidRDefault="001A54D7" w:rsidP="00A9110E">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A977099" w14:textId="77777777" w:rsidR="001A54D7" w:rsidRPr="008F6BFE" w:rsidRDefault="001A54D7" w:rsidP="008B4692">
            <w:pPr>
              <w:pStyle w:val="Level3"/>
              <w:numPr>
                <w:ilvl w:val="0"/>
                <w:numId w:val="94"/>
              </w:numPr>
            </w:pPr>
            <w:r w:rsidRPr="008F6BFE">
              <w:t>Printer must provide high-quality color proofs and a pagination proof for approval prior to printing. Any revisions requested by the NGPC must be made and a soft proof with all corrections will be emailed to the NGPC and approved by the NGPC prior to any press runs.</w:t>
            </w:r>
          </w:p>
        </w:tc>
      </w:tr>
      <w:tr w:rsidR="001A54D7" w:rsidRPr="008F6BFE" w14:paraId="4B19EB1E"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B5EB54B" w14:textId="77777777" w:rsidR="001A54D7" w:rsidRPr="008F6BFE" w:rsidRDefault="001A54D7"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B5DE4F9" w14:textId="77777777" w:rsidR="001A54D7" w:rsidRPr="008F6BFE" w:rsidRDefault="001A54D7" w:rsidP="00A9110E">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54CB839" w14:textId="77777777" w:rsidR="001A54D7" w:rsidRDefault="001A54D7" w:rsidP="00A9110E">
            <w:pPr>
              <w:spacing w:after="120"/>
              <w:rPr>
                <w:sz w:val="18"/>
              </w:rPr>
            </w:pPr>
          </w:p>
          <w:p w14:paraId="529486E3" w14:textId="77777777" w:rsidR="008B4692" w:rsidRPr="008B4692" w:rsidRDefault="008B4692" w:rsidP="008B4692">
            <w:pPr>
              <w:rPr>
                <w:sz w:val="18"/>
              </w:rPr>
            </w:pPr>
          </w:p>
          <w:p w14:paraId="671D03D3" w14:textId="77777777" w:rsidR="008B4692" w:rsidRPr="008B4692" w:rsidRDefault="008B4692" w:rsidP="008B4692">
            <w:pPr>
              <w:rPr>
                <w:sz w:val="18"/>
              </w:rPr>
            </w:pPr>
          </w:p>
          <w:p w14:paraId="36CFD000" w14:textId="77777777" w:rsidR="008B4692" w:rsidRPr="008B4692" w:rsidRDefault="008B4692" w:rsidP="008B4692">
            <w:pPr>
              <w:rPr>
                <w:sz w:val="18"/>
              </w:rPr>
            </w:pPr>
          </w:p>
          <w:p w14:paraId="7B6C5E6C" w14:textId="77777777" w:rsidR="008B4692" w:rsidRPr="008B4692" w:rsidRDefault="008B4692" w:rsidP="008B4692">
            <w:pPr>
              <w:rPr>
                <w:sz w:val="18"/>
              </w:rPr>
            </w:pPr>
          </w:p>
          <w:p w14:paraId="55195C43" w14:textId="77777777" w:rsidR="008B4692" w:rsidRPr="008B4692" w:rsidRDefault="008B4692" w:rsidP="008B4692">
            <w:pPr>
              <w:rPr>
                <w:sz w:val="18"/>
              </w:rPr>
            </w:pPr>
          </w:p>
          <w:p w14:paraId="0A53355F" w14:textId="77777777" w:rsidR="008B4692" w:rsidRPr="008B4692" w:rsidRDefault="008B4692" w:rsidP="008B4692">
            <w:pPr>
              <w:rPr>
                <w:sz w:val="18"/>
              </w:rPr>
            </w:pPr>
          </w:p>
          <w:p w14:paraId="0980795A" w14:textId="77777777" w:rsidR="008B4692" w:rsidRPr="008B4692" w:rsidRDefault="008B4692" w:rsidP="008B4692">
            <w:pPr>
              <w:rPr>
                <w:sz w:val="18"/>
              </w:rPr>
            </w:pPr>
          </w:p>
          <w:p w14:paraId="6C020521" w14:textId="77777777" w:rsidR="008B4692" w:rsidRPr="008B4692" w:rsidRDefault="008B4692" w:rsidP="008B4692">
            <w:pPr>
              <w:rPr>
                <w:sz w:val="18"/>
              </w:rPr>
            </w:pPr>
          </w:p>
          <w:p w14:paraId="1F02F50A" w14:textId="77777777" w:rsidR="008B4692" w:rsidRPr="008B4692" w:rsidRDefault="008B4692" w:rsidP="008B4692">
            <w:pPr>
              <w:rPr>
                <w:sz w:val="18"/>
              </w:rPr>
            </w:pPr>
          </w:p>
          <w:p w14:paraId="5E638351" w14:textId="77777777" w:rsidR="008B4692" w:rsidRDefault="008B4692" w:rsidP="008B4692">
            <w:pPr>
              <w:rPr>
                <w:sz w:val="18"/>
              </w:rPr>
            </w:pPr>
          </w:p>
          <w:p w14:paraId="3C25FF6C" w14:textId="77777777" w:rsidR="008B4692" w:rsidRPr="008B4692" w:rsidRDefault="008B4692" w:rsidP="008B4692">
            <w:pPr>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8C49958" w14:textId="77777777" w:rsidR="001A54D7" w:rsidRPr="008F6BFE" w:rsidRDefault="001A54D7" w:rsidP="008B4692">
            <w:pPr>
              <w:pStyle w:val="Level3"/>
              <w:numPr>
                <w:ilvl w:val="0"/>
                <w:numId w:val="94"/>
              </w:numPr>
            </w:pPr>
            <w:r w:rsidRPr="008F6BFE">
              <w:t xml:space="preserve">Press Checks:  Nebraska Game and Parks Commission employee(s) will be on hand to check and approve all press runs.  Therefore, geographical location of the printing plant will be a consideration in awarding this bid. Contractors located more than 200 miles from Lincoln must provide mileage reimbursement or pay the cost of a rental vehicle, meals and lodging for up to two (2) Nebraska Game and Parks employees for press checks. </w:t>
            </w:r>
          </w:p>
          <w:p w14:paraId="493B86E8" w14:textId="497C28EF" w:rsidR="001A54D7" w:rsidRPr="008F6BFE" w:rsidRDefault="001A54D7" w:rsidP="008B4692">
            <w:pPr>
              <w:pStyle w:val="Level3"/>
              <w:ind w:left="720"/>
            </w:pPr>
          </w:p>
          <w:p w14:paraId="0BB34621" w14:textId="3B3B428C" w:rsidR="001A54D7" w:rsidRPr="008F6BFE" w:rsidRDefault="001A54D7" w:rsidP="008B4692">
            <w:pPr>
              <w:pStyle w:val="Level3"/>
              <w:ind w:left="720"/>
            </w:pPr>
            <w:r w:rsidRPr="008F6BFE">
              <w:t xml:space="preserve">Contractors located more than 300 miles from Lincoln, Nebraska may not be considered for this bid   </w:t>
            </w:r>
          </w:p>
          <w:p w14:paraId="77961D47" w14:textId="77777777" w:rsidR="001A54D7" w:rsidRPr="008F6BFE" w:rsidRDefault="001A54D7" w:rsidP="00A9110E">
            <w:pPr>
              <w:keepLines/>
              <w:rPr>
                <w:rFonts w:cs="Arial"/>
                <w:sz w:val="18"/>
                <w:szCs w:val="18"/>
              </w:rPr>
            </w:pPr>
          </w:p>
          <w:p w14:paraId="54EE1CF6" w14:textId="77777777" w:rsidR="001A54D7" w:rsidRPr="008F6BFE" w:rsidRDefault="001A54D7" w:rsidP="008B4692">
            <w:pPr>
              <w:pStyle w:val="ListParagraph"/>
              <w:keepLines/>
              <w:numPr>
                <w:ilvl w:val="1"/>
                <w:numId w:val="94"/>
              </w:numPr>
              <w:rPr>
                <w:rFonts w:cs="Arial"/>
                <w:sz w:val="18"/>
                <w:szCs w:val="18"/>
              </w:rPr>
            </w:pPr>
            <w:r w:rsidRPr="008F6BFE">
              <w:rPr>
                <w:rFonts w:cs="Arial"/>
                <w:sz w:val="18"/>
                <w:szCs w:val="18"/>
              </w:rPr>
              <w:t xml:space="preserve">Distance from Lincoln, NE:   </w:t>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r>
            <w:r w:rsidRPr="008F6BFE">
              <w:rPr>
                <w:rFonts w:cs="Arial"/>
                <w:sz w:val="18"/>
                <w:szCs w:val="18"/>
              </w:rPr>
              <w:softHyphen/>
              <w:t>____________________</w:t>
            </w:r>
          </w:p>
          <w:p w14:paraId="4DD9E00F" w14:textId="77777777" w:rsidR="001A54D7" w:rsidRPr="008F6BFE" w:rsidRDefault="001A54D7" w:rsidP="00A9110E">
            <w:pPr>
              <w:pStyle w:val="ListParagraph"/>
              <w:keepLines/>
              <w:rPr>
                <w:rFonts w:cs="Arial"/>
                <w:sz w:val="18"/>
                <w:szCs w:val="18"/>
              </w:rPr>
            </w:pPr>
          </w:p>
          <w:p w14:paraId="3A757F5C" w14:textId="77777777" w:rsidR="001A54D7" w:rsidRPr="008F6BFE" w:rsidRDefault="001A54D7" w:rsidP="008B4692">
            <w:pPr>
              <w:pStyle w:val="Level1"/>
              <w:numPr>
                <w:ilvl w:val="0"/>
                <w:numId w:val="0"/>
              </w:numPr>
              <w:ind w:left="720"/>
              <w:rPr>
                <w:rFonts w:cs="Arial"/>
                <w:b w:val="0"/>
                <w:szCs w:val="18"/>
              </w:rPr>
            </w:pPr>
            <w:bookmarkStart w:id="442" w:name="_Toc529953636"/>
            <w:bookmarkStart w:id="443" w:name="_Toc530120454"/>
            <w:bookmarkStart w:id="444" w:name="_Toc530121136"/>
            <w:bookmarkStart w:id="445" w:name="_Toc530121236"/>
            <w:bookmarkStart w:id="446" w:name="_Toc193372304"/>
            <w:r w:rsidRPr="008F6BFE">
              <w:rPr>
                <w:rFonts w:cs="Arial"/>
                <w:b w:val="0"/>
                <w:szCs w:val="18"/>
              </w:rPr>
              <w:t>The printer will provide 48-hour notice during normal business hours prior to the start of press runs for all printing done on this contract.</w:t>
            </w:r>
            <w:bookmarkEnd w:id="442"/>
            <w:bookmarkEnd w:id="443"/>
            <w:bookmarkEnd w:id="444"/>
            <w:bookmarkEnd w:id="445"/>
            <w:bookmarkEnd w:id="446"/>
          </w:p>
          <w:p w14:paraId="48A3B314" w14:textId="77777777" w:rsidR="001A54D7" w:rsidRPr="008F6BFE" w:rsidRDefault="001A54D7" w:rsidP="00A9110E">
            <w:pPr>
              <w:pStyle w:val="Level3"/>
              <w:spacing w:after="120"/>
              <w:ind w:left="766"/>
              <w:jc w:val="both"/>
            </w:pPr>
          </w:p>
        </w:tc>
      </w:tr>
      <w:tr w:rsidR="001A54D7" w:rsidRPr="008F6BFE" w14:paraId="24F98D1F"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C5DCA78" w14:textId="77777777" w:rsidR="001A54D7" w:rsidRPr="008F6BFE" w:rsidRDefault="001A54D7"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52D3EFF" w14:textId="77777777" w:rsidR="001A54D7" w:rsidRPr="008F6BFE" w:rsidRDefault="001A54D7" w:rsidP="00A9110E">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3D6C1EF" w14:textId="77777777" w:rsidR="001A54D7" w:rsidRPr="008F6BFE" w:rsidRDefault="001A54D7" w:rsidP="00A9110E">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0DACD0F" w14:textId="77777777" w:rsidR="001A54D7" w:rsidRPr="008F6BFE" w:rsidRDefault="001A54D7" w:rsidP="008B4692">
            <w:pPr>
              <w:pStyle w:val="Level3"/>
              <w:numPr>
                <w:ilvl w:val="0"/>
                <w:numId w:val="94"/>
              </w:numPr>
            </w:pPr>
            <w:r w:rsidRPr="008F6BFE">
              <w:t>All four (4) issues; Fall, Winter, Spring and Summer will be produced at the same time.</w:t>
            </w:r>
            <w:r w:rsidRPr="008F6BFE" w:rsidDel="002325C8">
              <w:rPr>
                <w:strike/>
              </w:rPr>
              <w:t xml:space="preserve"> </w:t>
            </w:r>
          </w:p>
        </w:tc>
      </w:tr>
      <w:tr w:rsidR="001A54D7" w:rsidRPr="008F6BFE" w14:paraId="149592D7"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4A79B7B" w14:textId="77777777" w:rsidR="001A54D7" w:rsidRPr="008F6BFE" w:rsidRDefault="001A54D7"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D048084" w14:textId="77777777" w:rsidR="001A54D7" w:rsidRPr="008F6BFE" w:rsidRDefault="001A54D7" w:rsidP="00A9110E">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0C3490E" w14:textId="77777777" w:rsidR="001A54D7" w:rsidRPr="008F6BFE" w:rsidRDefault="001A54D7" w:rsidP="00A9110E">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ED676BA" w14:textId="67830F2D" w:rsidR="001A54D7" w:rsidRPr="008F6BFE" w:rsidRDefault="001A54D7" w:rsidP="008B4692">
            <w:pPr>
              <w:pStyle w:val="Level3"/>
              <w:numPr>
                <w:ilvl w:val="0"/>
                <w:numId w:val="94"/>
              </w:numPr>
            </w:pPr>
            <w:r w:rsidRPr="008F6BFE">
              <w:t>An additional poster (see V.I.), lift-out brochure (see V.J.), or game cards (see V.G.) may be produced at the same time as the four (4) issues.</w:t>
            </w:r>
          </w:p>
        </w:tc>
      </w:tr>
      <w:tr w:rsidR="001A54D7" w:rsidRPr="008F6BFE" w14:paraId="190A4BEC"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92F10B4" w14:textId="77777777" w:rsidR="001A54D7" w:rsidRPr="008F6BFE" w:rsidRDefault="001A54D7"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DA0B7FC" w14:textId="77777777" w:rsidR="001A54D7" w:rsidRPr="008F6BFE" w:rsidRDefault="001A54D7" w:rsidP="00A9110E">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9BF1C49" w14:textId="77777777" w:rsidR="001A54D7" w:rsidRPr="008F6BFE" w:rsidRDefault="001A54D7" w:rsidP="00A9110E">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3ACD8EA" w14:textId="29EA2DE1" w:rsidR="001A54D7" w:rsidRPr="008F6BFE" w:rsidRDefault="001A54D7" w:rsidP="008B4692">
            <w:pPr>
              <w:pStyle w:val="Level3"/>
              <w:numPr>
                <w:ilvl w:val="0"/>
                <w:numId w:val="94"/>
              </w:numPr>
            </w:pPr>
            <w:r w:rsidRPr="008F6BFE">
              <w:t>Subscription cards may be produced at the same time as the four (4) issues (see V.H.).</w:t>
            </w:r>
          </w:p>
        </w:tc>
      </w:tr>
      <w:tr w:rsidR="001A54D7" w:rsidRPr="008F6BFE" w14:paraId="72F2E1F1"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B0F5814" w14:textId="77777777" w:rsidR="001A54D7" w:rsidRPr="008F6BFE" w:rsidRDefault="001A54D7" w:rsidP="00A9110E">
            <w:pPr>
              <w:rPr>
                <w:rFonts w:cs="Arial"/>
                <w:b/>
                <w:bCs/>
                <w:sz w:val="18"/>
                <w:szCs w:val="18"/>
                <w:lang w:eastAsia="x-none"/>
              </w:rPr>
            </w:pPr>
            <w:r w:rsidRPr="008F6BFE">
              <w:rPr>
                <w:rFonts w:cs="Arial"/>
                <w:b/>
                <w:bCs/>
                <w:sz w:val="18"/>
                <w:szCs w:val="18"/>
                <w:lang w:eastAsia="x-none"/>
              </w:rPr>
              <w:lastRenderedPageBreak/>
              <w:t xml:space="preserve">NOTES/COMMENTS: </w:t>
            </w:r>
          </w:p>
          <w:p w14:paraId="56B2CBB5" w14:textId="77777777" w:rsidR="001A54D7" w:rsidRPr="008F6BFE" w:rsidRDefault="001A54D7" w:rsidP="00A9110E">
            <w:pPr>
              <w:rPr>
                <w:rFonts w:cs="Arial"/>
                <w:b/>
                <w:bCs/>
                <w:sz w:val="18"/>
                <w:szCs w:val="18"/>
                <w:lang w:eastAsia="x-none"/>
              </w:rPr>
            </w:pPr>
          </w:p>
          <w:p w14:paraId="243DD3CB" w14:textId="77777777" w:rsidR="001A54D7" w:rsidRPr="008F6BFE" w:rsidRDefault="001A54D7" w:rsidP="00A9110E">
            <w:pPr>
              <w:rPr>
                <w:rFonts w:cs="Arial"/>
                <w:b/>
                <w:bCs/>
                <w:sz w:val="18"/>
                <w:szCs w:val="18"/>
                <w:lang w:eastAsia="x-none"/>
              </w:rPr>
            </w:pPr>
          </w:p>
        </w:tc>
      </w:tr>
    </w:tbl>
    <w:p w14:paraId="6D860B60" w14:textId="77777777" w:rsidR="00D874C2" w:rsidRPr="008F6BFE" w:rsidRDefault="00D874C2" w:rsidP="000E504D">
      <w:pPr>
        <w:pStyle w:val="Level2Body"/>
      </w:pPr>
    </w:p>
    <w:p w14:paraId="4A6F6393" w14:textId="1C4C16DF" w:rsidR="00CD0D4C" w:rsidRPr="008B4692" w:rsidRDefault="00584367" w:rsidP="006963AE">
      <w:pPr>
        <w:pStyle w:val="Level2"/>
        <w:numPr>
          <w:ilvl w:val="1"/>
          <w:numId w:val="9"/>
        </w:numPr>
        <w:jc w:val="both"/>
      </w:pPr>
      <w:bookmarkStart w:id="447" w:name="_Toc193372305"/>
      <w:r w:rsidRPr="008B4692">
        <w:t>PRINT ORDERS-QUANTITY VARIATIONS</w:t>
      </w:r>
      <w:r w:rsidR="001A54D7" w:rsidRPr="008B4692">
        <w:t>:</w:t>
      </w:r>
      <w:bookmarkEnd w:id="447"/>
    </w:p>
    <w:p w14:paraId="2E4BE86D" w14:textId="4B4E6500" w:rsidR="00144AED" w:rsidRPr="008F6BFE" w:rsidRDefault="00144AED" w:rsidP="005059BA">
      <w:pPr>
        <w:pStyle w:val="Level3"/>
        <w:ind w:left="720"/>
      </w:pPr>
    </w:p>
    <w:p w14:paraId="31207843" w14:textId="77777777" w:rsidR="00144AED" w:rsidRPr="008F6BFE"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1A54D7" w:rsidRPr="008F6BFE" w14:paraId="41F0CF92"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EBFA5E" w14:textId="77777777" w:rsidR="001A54D7" w:rsidRPr="008F6BFE" w:rsidRDefault="001A54D7" w:rsidP="00A9110E">
            <w:pPr>
              <w:pStyle w:val="Glossary"/>
              <w:keepNext/>
              <w:keepLines/>
              <w:widowControl/>
              <w:jc w:val="both"/>
              <w:rPr>
                <w:b/>
                <w:bCs/>
              </w:rPr>
            </w:pPr>
            <w:r w:rsidRPr="008F6BFE">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F0C2BC" w14:textId="77777777" w:rsidR="001A54D7" w:rsidRPr="008F6BFE" w:rsidRDefault="001A54D7" w:rsidP="00A9110E">
            <w:pPr>
              <w:pStyle w:val="Glossary"/>
              <w:keepNext/>
              <w:keepLines/>
              <w:widowControl/>
              <w:jc w:val="both"/>
              <w:rPr>
                <w:b/>
                <w:bCs/>
              </w:rPr>
            </w:pPr>
            <w:r w:rsidRPr="008F6BFE">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6B974A" w14:textId="77777777" w:rsidR="001A54D7" w:rsidRPr="008F6BFE" w:rsidRDefault="001A54D7" w:rsidP="00A9110E">
            <w:pPr>
              <w:pStyle w:val="Glossary"/>
              <w:keepNext/>
              <w:keepLines/>
              <w:widowControl/>
              <w:jc w:val="both"/>
              <w:rPr>
                <w:b/>
                <w:bCs/>
              </w:rPr>
            </w:pPr>
            <w:r w:rsidRPr="008F6BFE">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0897C86E" w14:textId="7515174D" w:rsidR="001A54D7" w:rsidRPr="008F6BFE" w:rsidRDefault="001A54D7" w:rsidP="00A9110E">
            <w:pPr>
              <w:keepNext/>
              <w:keepLines/>
              <w:rPr>
                <w:rStyle w:val="Glossary-Bold"/>
                <w:szCs w:val="24"/>
              </w:rPr>
            </w:pPr>
          </w:p>
        </w:tc>
      </w:tr>
      <w:tr w:rsidR="001A54D7" w:rsidRPr="008F6BFE" w14:paraId="73B83683"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E57E2F0" w14:textId="77777777" w:rsidR="001A54D7" w:rsidRPr="008F6BFE" w:rsidRDefault="001A54D7"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CA9F54B" w14:textId="77777777" w:rsidR="001A54D7" w:rsidRPr="008F6BFE" w:rsidRDefault="001A54D7" w:rsidP="00A9110E">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F340B7F" w14:textId="77777777" w:rsidR="001A54D7" w:rsidRPr="008F6BFE" w:rsidRDefault="001A54D7" w:rsidP="00A9110E">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AA9EB64" w14:textId="77777777" w:rsidR="001A54D7" w:rsidRPr="008F6BFE" w:rsidRDefault="001A54D7" w:rsidP="008B4692">
            <w:pPr>
              <w:pStyle w:val="Level3"/>
              <w:numPr>
                <w:ilvl w:val="0"/>
                <w:numId w:val="95"/>
              </w:numPr>
            </w:pPr>
            <w:r w:rsidRPr="008F6BFE">
              <w:t xml:space="preserve">The Nebraska Game and Parks Commission will provide Contractor with print order (purchase order). </w:t>
            </w:r>
          </w:p>
        </w:tc>
      </w:tr>
      <w:tr w:rsidR="001A54D7" w:rsidRPr="008F6BFE" w14:paraId="7A01DEDC"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D1041F6" w14:textId="77777777" w:rsidR="001A54D7" w:rsidRPr="008F6BFE" w:rsidRDefault="001A54D7"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3BF7CAA" w14:textId="77777777" w:rsidR="001A54D7" w:rsidRPr="008F6BFE" w:rsidRDefault="001A54D7" w:rsidP="00A9110E">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41E812B" w14:textId="77777777" w:rsidR="001A54D7" w:rsidRPr="008F6BFE" w:rsidRDefault="001A54D7" w:rsidP="00A9110E">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14E0863" w14:textId="77777777" w:rsidR="001A54D7" w:rsidRPr="008F6BFE" w:rsidRDefault="001A54D7" w:rsidP="00C47454">
            <w:pPr>
              <w:pStyle w:val="Level3"/>
              <w:numPr>
                <w:ilvl w:val="0"/>
                <w:numId w:val="95"/>
              </w:numPr>
            </w:pPr>
            <w:r w:rsidRPr="008F6BFE">
              <w:t xml:space="preserve">Quantity variations for the item bid will be as follows:  </w:t>
            </w:r>
          </w:p>
          <w:p w14:paraId="1CFA15E8" w14:textId="77777777" w:rsidR="00C47454" w:rsidRPr="008F6BFE" w:rsidRDefault="00C47454" w:rsidP="008B4692">
            <w:pPr>
              <w:pStyle w:val="Level3"/>
              <w:ind w:left="720"/>
            </w:pPr>
          </w:p>
          <w:p w14:paraId="59A4BFE4" w14:textId="77777777" w:rsidR="001A54D7" w:rsidRPr="008F6BFE" w:rsidRDefault="001A54D7" w:rsidP="00C47454">
            <w:pPr>
              <w:pStyle w:val="Level3"/>
              <w:ind w:left="720"/>
            </w:pPr>
            <w:r w:rsidRPr="008F6BFE">
              <w:t xml:space="preserve">No underruns allowed.  </w:t>
            </w:r>
          </w:p>
          <w:p w14:paraId="7D09A27B" w14:textId="77777777" w:rsidR="00C47454" w:rsidRPr="008F6BFE" w:rsidRDefault="00C47454" w:rsidP="008B4692">
            <w:pPr>
              <w:pStyle w:val="Level3"/>
              <w:ind w:left="720"/>
            </w:pPr>
          </w:p>
          <w:p w14:paraId="20626678" w14:textId="77777777" w:rsidR="001A54D7" w:rsidRPr="008F6BFE" w:rsidRDefault="001A54D7" w:rsidP="008B4692">
            <w:pPr>
              <w:pStyle w:val="Level3"/>
              <w:ind w:left="720"/>
            </w:pPr>
            <w:r w:rsidRPr="008F6BFE">
              <w:t>Overruns shall not exceed 2% (two percent) of the total run.</w:t>
            </w:r>
          </w:p>
        </w:tc>
      </w:tr>
      <w:tr w:rsidR="001A54D7" w:rsidRPr="008F6BFE" w14:paraId="3B8165AD"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4CF92E3" w14:textId="77777777" w:rsidR="001A54D7" w:rsidRPr="008F6BFE" w:rsidRDefault="001A54D7"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A42D6C6" w14:textId="77777777" w:rsidR="001A54D7" w:rsidRPr="008F6BFE" w:rsidRDefault="001A54D7" w:rsidP="00A9110E">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1362846" w14:textId="77777777" w:rsidR="001A54D7" w:rsidRPr="008F6BFE" w:rsidRDefault="001A54D7" w:rsidP="00A9110E">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5B3BDB3" w14:textId="77777777" w:rsidR="001A54D7" w:rsidRPr="008F6BFE" w:rsidRDefault="001A54D7" w:rsidP="008B4692">
            <w:pPr>
              <w:pStyle w:val="Level3"/>
              <w:numPr>
                <w:ilvl w:val="0"/>
                <w:numId w:val="95"/>
              </w:numPr>
              <w:spacing w:after="120"/>
              <w:jc w:val="both"/>
            </w:pPr>
            <w:r w:rsidRPr="008F6BFE">
              <w:t xml:space="preserve">All four (4) issues will be printed within two weeks from the time all four files are received. Should this contract be renewed by the State of Nebraska, the month of delivery shall remain the same for each subsequent year.    </w:t>
            </w:r>
          </w:p>
        </w:tc>
      </w:tr>
      <w:tr w:rsidR="001A54D7" w:rsidRPr="008F6BFE" w14:paraId="2FC93DCD"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E267C08" w14:textId="77777777" w:rsidR="001A54D7" w:rsidRPr="008F6BFE" w:rsidRDefault="001A54D7" w:rsidP="00A9110E">
            <w:pPr>
              <w:rPr>
                <w:rFonts w:cs="Arial"/>
                <w:b/>
                <w:bCs/>
                <w:sz w:val="18"/>
                <w:szCs w:val="18"/>
                <w:lang w:eastAsia="x-none"/>
              </w:rPr>
            </w:pPr>
            <w:r w:rsidRPr="008F6BFE">
              <w:rPr>
                <w:rFonts w:cs="Arial"/>
                <w:b/>
                <w:bCs/>
                <w:sz w:val="18"/>
                <w:szCs w:val="18"/>
                <w:lang w:eastAsia="x-none"/>
              </w:rPr>
              <w:t xml:space="preserve">NOTES/COMMENTS: </w:t>
            </w:r>
          </w:p>
          <w:p w14:paraId="5571251C" w14:textId="77777777" w:rsidR="001A54D7" w:rsidRPr="008F6BFE" w:rsidRDefault="001A54D7" w:rsidP="00A9110E">
            <w:pPr>
              <w:rPr>
                <w:rFonts w:cs="Arial"/>
                <w:b/>
                <w:bCs/>
                <w:sz w:val="18"/>
                <w:szCs w:val="18"/>
                <w:lang w:eastAsia="x-none"/>
              </w:rPr>
            </w:pPr>
          </w:p>
          <w:p w14:paraId="70A973B8" w14:textId="77777777" w:rsidR="001A54D7" w:rsidRPr="008F6BFE" w:rsidRDefault="001A54D7" w:rsidP="00A9110E">
            <w:pPr>
              <w:rPr>
                <w:rFonts w:cs="Arial"/>
                <w:b/>
                <w:bCs/>
                <w:sz w:val="18"/>
                <w:szCs w:val="18"/>
                <w:lang w:eastAsia="x-none"/>
              </w:rPr>
            </w:pPr>
          </w:p>
        </w:tc>
      </w:tr>
    </w:tbl>
    <w:p w14:paraId="011FCC09" w14:textId="77777777" w:rsidR="00B12985" w:rsidRPr="008F6BFE" w:rsidRDefault="00B12985" w:rsidP="000E504D">
      <w:pPr>
        <w:rPr>
          <w:rFonts w:cs="Arial"/>
          <w:sz w:val="18"/>
          <w:szCs w:val="18"/>
        </w:rPr>
      </w:pPr>
    </w:p>
    <w:p w14:paraId="3BE3315D" w14:textId="77777777" w:rsidR="00144AED" w:rsidRPr="008F6BFE" w:rsidRDefault="00144AED" w:rsidP="009844BC">
      <w:pPr>
        <w:pStyle w:val="Level2Body"/>
        <w:keepNext/>
        <w:keepLines/>
        <w:ind w:left="0"/>
      </w:pPr>
      <w:bookmarkStart w:id="448" w:name="_Toc135933476"/>
      <w:bookmarkStart w:id="449" w:name="_Toc135933477"/>
      <w:bookmarkStart w:id="450" w:name="_Toc135933478"/>
      <w:bookmarkEnd w:id="448"/>
      <w:bookmarkEnd w:id="449"/>
      <w:bookmarkEnd w:id="450"/>
    </w:p>
    <w:p w14:paraId="758C7965" w14:textId="47FC753C" w:rsidR="001A54D7" w:rsidRPr="008F6BFE" w:rsidRDefault="00584367" w:rsidP="001A54D7">
      <w:pPr>
        <w:pStyle w:val="Level2"/>
        <w:numPr>
          <w:ilvl w:val="1"/>
          <w:numId w:val="9"/>
        </w:numPr>
      </w:pPr>
      <w:bookmarkStart w:id="451" w:name="_Toc471801789"/>
      <w:bookmarkStart w:id="452" w:name="_Toc530121239"/>
      <w:bookmarkStart w:id="453" w:name="_Toc193372306"/>
      <w:bookmarkStart w:id="454" w:name="_Toc135945144"/>
      <w:bookmarkEnd w:id="451"/>
      <w:r w:rsidRPr="008F6BFE">
        <w:t>FACILITY REQUIRMENTS</w:t>
      </w:r>
      <w:r w:rsidR="001A54D7" w:rsidRPr="008F6BFE">
        <w:t>:</w:t>
      </w:r>
      <w:bookmarkEnd w:id="452"/>
      <w:bookmarkEnd w:id="453"/>
    </w:p>
    <w:bookmarkEnd w:id="454"/>
    <w:p w14:paraId="291A10A1" w14:textId="77777777" w:rsidR="001A54D7" w:rsidRPr="008F6BFE" w:rsidRDefault="001A54D7" w:rsidP="001A54D7">
      <w:pPr>
        <w:pStyle w:val="Level1Body"/>
        <w:keepNext/>
        <w:keepLines/>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1A54D7" w:rsidRPr="008F6BFE" w14:paraId="36B22471"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FCAA8E" w14:textId="77777777" w:rsidR="001A54D7" w:rsidRPr="008F6BFE" w:rsidRDefault="001A54D7" w:rsidP="00A9110E">
            <w:pPr>
              <w:pStyle w:val="Glossary"/>
              <w:keepNext/>
              <w:keepLines/>
              <w:widowControl/>
              <w:jc w:val="both"/>
              <w:rPr>
                <w:b/>
                <w:bCs/>
              </w:rPr>
            </w:pPr>
            <w:r w:rsidRPr="008F6BFE">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280105" w14:textId="77777777" w:rsidR="001A54D7" w:rsidRPr="008F6BFE" w:rsidRDefault="001A54D7" w:rsidP="00A9110E">
            <w:pPr>
              <w:pStyle w:val="Glossary"/>
              <w:keepNext/>
              <w:keepLines/>
              <w:widowControl/>
              <w:jc w:val="both"/>
              <w:rPr>
                <w:b/>
                <w:bCs/>
              </w:rPr>
            </w:pPr>
            <w:r w:rsidRPr="008F6BFE">
              <w:rPr>
                <w:b/>
                <w:bCs/>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BC0B30" w14:textId="77777777" w:rsidR="001A54D7" w:rsidRPr="008F6BFE" w:rsidRDefault="001A54D7" w:rsidP="00A9110E">
            <w:pPr>
              <w:pStyle w:val="Glossary"/>
              <w:keepNext/>
              <w:keepLines/>
              <w:widowControl/>
              <w:jc w:val="both"/>
              <w:rPr>
                <w:b/>
                <w:bCs/>
              </w:rPr>
            </w:pPr>
            <w:r w:rsidRPr="008F6BFE">
              <w:rPr>
                <w:b/>
                <w:bCs/>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1905F945" w14:textId="2AD5238A" w:rsidR="001A54D7" w:rsidRPr="008F6BFE" w:rsidRDefault="001A54D7" w:rsidP="00A9110E">
            <w:pPr>
              <w:pStyle w:val="Level3"/>
              <w:rPr>
                <w:b/>
              </w:rPr>
            </w:pPr>
          </w:p>
          <w:p w14:paraId="153894D3" w14:textId="77777777" w:rsidR="001A54D7" w:rsidRPr="008F6BFE" w:rsidRDefault="001A54D7" w:rsidP="00A9110E">
            <w:pPr>
              <w:keepNext/>
              <w:keepLines/>
              <w:rPr>
                <w:rStyle w:val="Glossary-Bold"/>
                <w:szCs w:val="24"/>
              </w:rPr>
            </w:pPr>
          </w:p>
        </w:tc>
      </w:tr>
      <w:tr w:rsidR="001A54D7" w:rsidRPr="008F6BFE" w14:paraId="383498B0"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B2CC8F5" w14:textId="77777777" w:rsidR="001A54D7" w:rsidRPr="008F6BFE" w:rsidRDefault="001A54D7"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0264AE7" w14:textId="77777777" w:rsidR="001A54D7" w:rsidRPr="008F6BFE" w:rsidRDefault="001A54D7"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481448F9" w14:textId="77777777" w:rsidR="001A54D7" w:rsidRPr="008F6BFE" w:rsidRDefault="001A54D7"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4D40561E" w14:textId="77777777" w:rsidR="001A54D7" w:rsidRPr="008F6BFE" w:rsidRDefault="001A54D7" w:rsidP="008B4692">
            <w:pPr>
              <w:pStyle w:val="Level3"/>
              <w:keepNext/>
              <w:keepLines/>
              <w:numPr>
                <w:ilvl w:val="3"/>
                <w:numId w:val="96"/>
              </w:numPr>
              <w:spacing w:after="120"/>
              <w:ind w:left="707"/>
              <w:jc w:val="both"/>
            </w:pPr>
            <w:r w:rsidRPr="008F6BFE">
              <w:rPr>
                <w:szCs w:val="22"/>
              </w:rPr>
              <w:t>Contractor is required to have a six-unit or larger offset web press capable of printing with four-color process available throughout, with full bleed.</w:t>
            </w:r>
          </w:p>
        </w:tc>
      </w:tr>
      <w:tr w:rsidR="001A54D7" w:rsidRPr="008F6BFE" w14:paraId="465F4998"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4D25EF8" w14:textId="77777777" w:rsidR="001A54D7" w:rsidRPr="008F6BFE" w:rsidRDefault="001A54D7"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2592316D" w14:textId="77777777" w:rsidR="001A54D7" w:rsidRPr="008F6BFE" w:rsidRDefault="001A54D7" w:rsidP="00A9110E">
            <w:pPr>
              <w:rPr>
                <w:sz w:val="18"/>
              </w:rPr>
            </w:pPr>
          </w:p>
          <w:p w14:paraId="747EFA90" w14:textId="77777777" w:rsidR="001A54D7" w:rsidRPr="008F6BFE" w:rsidRDefault="001A54D7" w:rsidP="00A9110E">
            <w:pPr>
              <w:autoSpaceDE w:val="0"/>
              <w:autoSpaceDN w:val="0"/>
              <w:adjustRightInd w:val="0"/>
              <w:rPr>
                <w:rFonts w:cs="Arial"/>
                <w:b/>
                <w:sz w:val="18"/>
                <w:szCs w:val="18"/>
                <w:lang w:eastAsia="x-none"/>
              </w:rPr>
            </w:pPr>
          </w:p>
        </w:tc>
      </w:tr>
    </w:tbl>
    <w:p w14:paraId="7D1DECDA" w14:textId="5A3A13BD" w:rsidR="001A54D7" w:rsidRPr="008F6BFE" w:rsidRDefault="001A54D7" w:rsidP="009844BC">
      <w:pPr>
        <w:pStyle w:val="Level3"/>
      </w:pPr>
    </w:p>
    <w:p w14:paraId="27C1CAE0" w14:textId="2571416B" w:rsidR="0055493D" w:rsidRPr="008F6BFE" w:rsidRDefault="00584367" w:rsidP="0055493D">
      <w:pPr>
        <w:pStyle w:val="Level2"/>
        <w:numPr>
          <w:ilvl w:val="1"/>
          <w:numId w:val="9"/>
        </w:numPr>
      </w:pPr>
      <w:bookmarkStart w:id="455" w:name="_Toc193372307"/>
      <w:r w:rsidRPr="008F6BFE">
        <w:t>MAGAZINE PRODUCTION AND MATERIAL SPECIFICATIONS</w:t>
      </w:r>
      <w:r w:rsidR="0055493D" w:rsidRPr="008F6BFE">
        <w:t>:</w:t>
      </w:r>
      <w:bookmarkStart w:id="456" w:name="_Toc135945145"/>
      <w:bookmarkEnd w:id="455"/>
    </w:p>
    <w:bookmarkEnd w:id="456"/>
    <w:p w14:paraId="5090BD41" w14:textId="77777777" w:rsidR="0055493D" w:rsidRPr="008F6BFE" w:rsidRDefault="0055493D" w:rsidP="0055493D">
      <w:pPr>
        <w:pStyle w:val="Level1Body"/>
        <w:keepNext/>
        <w:keepLines/>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2849629D"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B94433" w14:textId="77777777" w:rsidR="0055493D" w:rsidRPr="008F6BFE" w:rsidRDefault="0055493D" w:rsidP="00A9110E">
            <w:pPr>
              <w:keepNext/>
              <w:keepLines/>
              <w:rPr>
                <w:rStyle w:val="Glossary-Bold"/>
                <w:color w:val="000000"/>
                <w:szCs w:val="20"/>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7A2D58"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2A7A7D"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A9C815" w14:textId="77777777" w:rsidR="0055493D" w:rsidRPr="008F6BFE" w:rsidRDefault="0055493D" w:rsidP="00A9110E">
            <w:pPr>
              <w:pStyle w:val="Level3"/>
              <w:rPr>
                <w:b/>
              </w:rPr>
            </w:pPr>
            <w:r w:rsidRPr="008F6BFE">
              <w:rPr>
                <w:b/>
              </w:rPr>
              <w:t>MAGAZINE PRODUCTION AND MATERIAL SPECIFICATIONS</w:t>
            </w:r>
          </w:p>
          <w:p w14:paraId="7F6D89B8" w14:textId="77777777" w:rsidR="0055493D" w:rsidRPr="008F6BFE" w:rsidRDefault="0055493D" w:rsidP="00A9110E">
            <w:pPr>
              <w:keepNext/>
              <w:keepLines/>
              <w:rPr>
                <w:rStyle w:val="Glossary-Bold"/>
              </w:rPr>
            </w:pPr>
          </w:p>
        </w:tc>
      </w:tr>
      <w:tr w:rsidR="0055493D" w:rsidRPr="008F6BFE" w14:paraId="4A6621EC"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258E3CC"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727DCE1"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F51806C"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54B8A386" w14:textId="77777777" w:rsidR="0055493D" w:rsidRPr="008F6BFE" w:rsidRDefault="0055493D" w:rsidP="008B4692">
            <w:pPr>
              <w:pStyle w:val="Level3"/>
              <w:numPr>
                <w:ilvl w:val="0"/>
                <w:numId w:val="97"/>
              </w:numPr>
            </w:pPr>
            <w:r w:rsidRPr="008F6BFE">
              <w:t xml:space="preserve">Magazines will be printed 4c/4c with bleeds throughout.  </w:t>
            </w:r>
          </w:p>
        </w:tc>
      </w:tr>
      <w:tr w:rsidR="0055493D" w:rsidRPr="008F6BFE" w14:paraId="14A8E755"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B303732"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3C2588D"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21CBD578"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23C91192" w14:textId="77777777" w:rsidR="0055493D" w:rsidRPr="008F6BFE" w:rsidRDefault="0055493D" w:rsidP="008B4692">
            <w:pPr>
              <w:pStyle w:val="Level3"/>
              <w:numPr>
                <w:ilvl w:val="0"/>
                <w:numId w:val="97"/>
              </w:numPr>
            </w:pPr>
            <w:r w:rsidRPr="008F6BFE">
              <w:t xml:space="preserve">Magazines will be 16 pages, self-cover, printed on sixty pound (60lb), number two (#2) dull or matte coated paper.  </w:t>
            </w:r>
          </w:p>
          <w:p w14:paraId="73B3D19F" w14:textId="77777777" w:rsidR="0055493D" w:rsidRPr="008F6BFE" w:rsidRDefault="0055493D" w:rsidP="00A9110E">
            <w:pPr>
              <w:pStyle w:val="Level3"/>
              <w:ind w:left="990"/>
            </w:pPr>
          </w:p>
          <w:p w14:paraId="547DBAD2" w14:textId="77777777" w:rsidR="0055493D" w:rsidRPr="008F6BFE" w:rsidRDefault="0055493D" w:rsidP="008B4692">
            <w:pPr>
              <w:pStyle w:val="Level3"/>
              <w:ind w:left="720"/>
            </w:pPr>
            <w:r w:rsidRPr="008F6BFE">
              <w:t xml:space="preserve">Paper may either be recycled or virgin. </w:t>
            </w:r>
          </w:p>
          <w:p w14:paraId="7CC55EA4" w14:textId="77777777" w:rsidR="0055493D" w:rsidRPr="008F6BFE" w:rsidRDefault="0055493D" w:rsidP="00773538">
            <w:pPr>
              <w:pStyle w:val="Level3"/>
            </w:pPr>
          </w:p>
          <w:p w14:paraId="3ACCB1B0" w14:textId="77777777" w:rsidR="0055493D" w:rsidRPr="008F6BFE" w:rsidRDefault="0055493D" w:rsidP="008B4692">
            <w:pPr>
              <w:pStyle w:val="Level3"/>
              <w:ind w:left="720"/>
            </w:pPr>
            <w:r w:rsidRPr="008F6BFE">
              <w:t>Recycled Brand &amp; Brightness being bid: _____________</w:t>
            </w:r>
          </w:p>
          <w:p w14:paraId="59C98D5E" w14:textId="77777777" w:rsidR="0055493D" w:rsidRPr="008F6BFE" w:rsidRDefault="0055493D" w:rsidP="00A9110E">
            <w:pPr>
              <w:pStyle w:val="Level3"/>
              <w:ind w:left="340"/>
            </w:pPr>
          </w:p>
          <w:p w14:paraId="24414696" w14:textId="77777777" w:rsidR="0055493D" w:rsidRPr="008F6BFE" w:rsidRDefault="0055493D" w:rsidP="008B4692">
            <w:pPr>
              <w:pStyle w:val="Level3"/>
              <w:ind w:left="720"/>
            </w:pPr>
            <w:r w:rsidRPr="008F6BFE">
              <w:t>Virgin Brand and Brightness being bid:  ______________</w:t>
            </w:r>
          </w:p>
          <w:p w14:paraId="773DB07F" w14:textId="77777777" w:rsidR="0055493D" w:rsidRPr="008F6BFE" w:rsidRDefault="0055493D" w:rsidP="00A9110E">
            <w:pPr>
              <w:pStyle w:val="Level3"/>
              <w:keepNext/>
              <w:keepLines/>
              <w:spacing w:after="120"/>
              <w:ind w:left="787"/>
              <w:jc w:val="both"/>
              <w:rPr>
                <w:szCs w:val="24"/>
              </w:rPr>
            </w:pPr>
          </w:p>
        </w:tc>
      </w:tr>
      <w:tr w:rsidR="0055493D" w:rsidRPr="008F6BFE" w14:paraId="319FD1F1"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EBF70A3"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150DF02"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687EF46"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77F315F6" w14:textId="77777777" w:rsidR="0055493D" w:rsidRPr="008F6BFE" w:rsidRDefault="0055493D" w:rsidP="008B4692">
            <w:pPr>
              <w:pStyle w:val="Level3"/>
              <w:numPr>
                <w:ilvl w:val="0"/>
                <w:numId w:val="97"/>
              </w:numPr>
              <w:rPr>
                <w:color w:val="auto"/>
              </w:rPr>
            </w:pPr>
            <w:r w:rsidRPr="008F6BFE">
              <w:t>A four (4) page option may be added to the sixteen (16) page magazine to create a twenty (20) page magazine.</w:t>
            </w:r>
          </w:p>
          <w:p w14:paraId="439E794A" w14:textId="77777777" w:rsidR="0055493D" w:rsidRPr="008F6BFE" w:rsidRDefault="0055493D" w:rsidP="00A9110E">
            <w:pPr>
              <w:pStyle w:val="Level3"/>
              <w:ind w:left="720"/>
            </w:pPr>
          </w:p>
        </w:tc>
      </w:tr>
      <w:tr w:rsidR="0055493D" w:rsidRPr="008F6BFE" w14:paraId="2E607DFA"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B45DE05"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2634CFF"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68D8AAF"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0F0E3052" w14:textId="77777777" w:rsidR="0055493D" w:rsidRPr="008F6BFE" w:rsidRDefault="0055493D" w:rsidP="008B4692">
            <w:pPr>
              <w:pStyle w:val="Level3"/>
              <w:numPr>
                <w:ilvl w:val="0"/>
                <w:numId w:val="97"/>
              </w:numPr>
            </w:pPr>
            <w:r w:rsidRPr="008F6BFE">
              <w:t>Finished trim size of magazines will be 8-3/8” x 10-7/8”, no less.</w:t>
            </w:r>
          </w:p>
        </w:tc>
      </w:tr>
      <w:tr w:rsidR="0055493D" w:rsidRPr="008F6BFE" w14:paraId="362B5518"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6CD9E89"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947C8E2"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1F25B25"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399F7A80" w14:textId="77777777" w:rsidR="0055493D" w:rsidRPr="008F6BFE" w:rsidRDefault="0055493D" w:rsidP="008B4692">
            <w:pPr>
              <w:pStyle w:val="Level3"/>
              <w:numPr>
                <w:ilvl w:val="0"/>
                <w:numId w:val="97"/>
              </w:numPr>
            </w:pPr>
            <w:r w:rsidRPr="008F6BFE">
              <w:t>Bid shall include cost of paper, platemaking, pre-press work, press work, ink, bindery, and any other materials and labor required to produce the four (4) different magazines.</w:t>
            </w:r>
          </w:p>
        </w:tc>
      </w:tr>
      <w:tr w:rsidR="0055493D" w:rsidRPr="008F6BFE" w14:paraId="19772CE6"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76C5655"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5238C1D6" w14:textId="77777777" w:rsidR="0055493D" w:rsidRPr="008F6BFE" w:rsidRDefault="0055493D" w:rsidP="00A9110E">
            <w:pPr>
              <w:rPr>
                <w:sz w:val="18"/>
              </w:rPr>
            </w:pPr>
          </w:p>
          <w:p w14:paraId="6671091B" w14:textId="77777777" w:rsidR="0055493D" w:rsidRPr="008F6BFE" w:rsidRDefault="0055493D" w:rsidP="00A9110E">
            <w:pPr>
              <w:autoSpaceDE w:val="0"/>
              <w:autoSpaceDN w:val="0"/>
              <w:adjustRightInd w:val="0"/>
              <w:rPr>
                <w:rFonts w:cs="Arial"/>
                <w:b/>
                <w:sz w:val="18"/>
                <w:szCs w:val="18"/>
                <w:lang w:eastAsia="x-none"/>
              </w:rPr>
            </w:pPr>
          </w:p>
        </w:tc>
      </w:tr>
    </w:tbl>
    <w:p w14:paraId="1A7EE3E6" w14:textId="77777777" w:rsidR="0055493D" w:rsidRPr="008F6BFE" w:rsidRDefault="0055493D">
      <w:pPr>
        <w:jc w:val="left"/>
        <w:rPr>
          <w:sz w:val="18"/>
        </w:rPr>
      </w:pPr>
    </w:p>
    <w:p w14:paraId="42802862" w14:textId="10AB8BB3" w:rsidR="0055493D" w:rsidRPr="008F6BFE" w:rsidRDefault="00584367" w:rsidP="0055493D">
      <w:pPr>
        <w:pStyle w:val="Level2"/>
        <w:numPr>
          <w:ilvl w:val="1"/>
          <w:numId w:val="9"/>
        </w:numPr>
      </w:pPr>
      <w:bookmarkStart w:id="457" w:name="_Toc530121241"/>
      <w:bookmarkStart w:id="458" w:name="_Toc193372308"/>
      <w:r w:rsidRPr="008F6BFE">
        <w:t>INSERT OR “GAME” CARDS PRODUCTION AND MATERIAL SPECIFICATIONS</w:t>
      </w:r>
      <w:r w:rsidR="0055493D" w:rsidRPr="008F6BFE">
        <w:t>:</w:t>
      </w:r>
      <w:bookmarkEnd w:id="457"/>
      <w:bookmarkEnd w:id="458"/>
    </w:p>
    <w:p w14:paraId="499A07B4" w14:textId="77777777" w:rsidR="0055493D" w:rsidRPr="008F6BFE" w:rsidRDefault="0055493D" w:rsidP="0055493D">
      <w:pPr>
        <w:pStyle w:val="Level2"/>
        <w:ind w:left="720"/>
      </w:pPr>
      <w:bookmarkStart w:id="459" w:name="_Toc135945146"/>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77D8347A"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bookmarkEnd w:id="459"/>
          <w:p w14:paraId="3526558A" w14:textId="77777777" w:rsidR="0055493D" w:rsidRPr="008F6BFE" w:rsidRDefault="0055493D" w:rsidP="00A9110E">
            <w:pPr>
              <w:keepNext/>
              <w:keepLines/>
              <w:rPr>
                <w:rStyle w:val="Glossary-Bold"/>
                <w:color w:val="000000"/>
                <w:szCs w:val="24"/>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AC5E1C"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A31CE1"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8F6310" w14:textId="77777777" w:rsidR="0055493D" w:rsidRPr="008F6BFE" w:rsidRDefault="0055493D" w:rsidP="00A9110E">
            <w:pPr>
              <w:keepNext/>
              <w:keepLines/>
              <w:rPr>
                <w:rStyle w:val="Glossary-Bold"/>
              </w:rPr>
            </w:pPr>
          </w:p>
        </w:tc>
      </w:tr>
      <w:tr w:rsidR="0055493D" w:rsidRPr="008F6BFE" w14:paraId="74E1ED86"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C621A17"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A8FC23E"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81B8EDB"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74442239" w14:textId="77777777" w:rsidR="0055493D" w:rsidRPr="008F6BFE" w:rsidRDefault="0055493D" w:rsidP="008B4692">
            <w:pPr>
              <w:pStyle w:val="Level3"/>
              <w:keepNext/>
              <w:keepLines/>
              <w:numPr>
                <w:ilvl w:val="1"/>
                <w:numId w:val="98"/>
              </w:numPr>
              <w:spacing w:after="120"/>
              <w:ind w:left="707"/>
              <w:jc w:val="both"/>
            </w:pPr>
            <w:r w:rsidRPr="008F6BFE">
              <w:t>Game Card finished size will be 10-7/8” x 11-1/8.</w:t>
            </w:r>
          </w:p>
        </w:tc>
      </w:tr>
      <w:tr w:rsidR="0055493D" w:rsidRPr="008F6BFE" w14:paraId="4C7409E5"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A622199"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1AF9E0F"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094F7720"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4899B9A7" w14:textId="77777777" w:rsidR="0055493D" w:rsidRPr="008F6BFE" w:rsidRDefault="0055493D" w:rsidP="008B4692">
            <w:pPr>
              <w:pStyle w:val="Level3"/>
              <w:keepNext/>
              <w:keepLines/>
              <w:numPr>
                <w:ilvl w:val="1"/>
                <w:numId w:val="98"/>
              </w:numPr>
              <w:spacing w:after="120"/>
              <w:ind w:left="707"/>
              <w:jc w:val="both"/>
            </w:pPr>
            <w:r w:rsidRPr="008F6BFE">
              <w:t>Game Cards may be four-color on front side and black on back or 4-color front and four-color on the back.</w:t>
            </w:r>
          </w:p>
        </w:tc>
      </w:tr>
      <w:tr w:rsidR="0055493D" w:rsidRPr="008F6BFE" w14:paraId="3BC680D4"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AAC61F2"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2364CE4"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830A7B6"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5D9EC5A3" w14:textId="77777777" w:rsidR="0055493D" w:rsidRPr="008F6BFE" w:rsidRDefault="0055493D" w:rsidP="008B4692">
            <w:pPr>
              <w:pStyle w:val="Level3"/>
              <w:keepNext/>
              <w:keepLines/>
              <w:numPr>
                <w:ilvl w:val="1"/>
                <w:numId w:val="98"/>
              </w:numPr>
              <w:spacing w:after="120"/>
              <w:ind w:left="707"/>
              <w:jc w:val="both"/>
            </w:pPr>
            <w:r w:rsidRPr="008F6BFE">
              <w:t xml:space="preserve">Paper stock must be ten (10) point, number three (#3) gloss white cover stock, coated 1-side (C1S). </w:t>
            </w:r>
          </w:p>
          <w:p w14:paraId="2F10D3DC" w14:textId="77777777" w:rsidR="0055493D" w:rsidRPr="008F6BFE" w:rsidRDefault="0055493D" w:rsidP="008B4692">
            <w:pPr>
              <w:pStyle w:val="Level3"/>
              <w:ind w:left="707"/>
            </w:pPr>
          </w:p>
          <w:p w14:paraId="339C6A00" w14:textId="77777777" w:rsidR="0055493D" w:rsidRPr="008F6BFE" w:rsidRDefault="0055493D" w:rsidP="008B4692">
            <w:pPr>
              <w:pStyle w:val="Level3"/>
              <w:ind w:left="707"/>
            </w:pPr>
            <w:r w:rsidRPr="008F6BFE">
              <w:t>Paper may be bid as either recycled or virgin and only one (1) will be selected for award.</w:t>
            </w:r>
          </w:p>
          <w:p w14:paraId="129B5BFE" w14:textId="77777777" w:rsidR="0055493D" w:rsidRPr="008F6BFE" w:rsidRDefault="0055493D" w:rsidP="008B4692">
            <w:pPr>
              <w:pStyle w:val="Level3"/>
              <w:ind w:left="707"/>
            </w:pPr>
          </w:p>
          <w:p w14:paraId="6D24D884" w14:textId="77777777" w:rsidR="0055493D" w:rsidRPr="008F6BFE" w:rsidRDefault="0055493D" w:rsidP="008B4692">
            <w:pPr>
              <w:pStyle w:val="Level3"/>
              <w:ind w:left="707"/>
            </w:pPr>
            <w:r w:rsidRPr="008F6BFE">
              <w:t>Recycled brand and Brightness: ________________</w:t>
            </w:r>
          </w:p>
          <w:p w14:paraId="39933777" w14:textId="77777777" w:rsidR="0055493D" w:rsidRPr="008F6BFE" w:rsidRDefault="0055493D" w:rsidP="008B4692">
            <w:pPr>
              <w:pStyle w:val="Level3"/>
              <w:ind w:left="707"/>
            </w:pPr>
          </w:p>
          <w:p w14:paraId="5FC39F47" w14:textId="77777777" w:rsidR="0055493D" w:rsidRPr="008F6BFE" w:rsidRDefault="0055493D" w:rsidP="008B4692">
            <w:pPr>
              <w:pStyle w:val="Level3"/>
              <w:ind w:left="707"/>
            </w:pPr>
          </w:p>
          <w:p w14:paraId="6EC258D5" w14:textId="77777777" w:rsidR="0055493D" w:rsidRPr="008F6BFE" w:rsidRDefault="0055493D" w:rsidP="008B4692">
            <w:pPr>
              <w:pStyle w:val="Level3"/>
              <w:ind w:left="707"/>
            </w:pPr>
            <w:r w:rsidRPr="008F6BFE">
              <w:t>Virgin brand and Brightness: ___________________</w:t>
            </w:r>
          </w:p>
          <w:p w14:paraId="30D6CEC1" w14:textId="77777777" w:rsidR="0055493D" w:rsidRPr="008F6BFE" w:rsidRDefault="0055493D" w:rsidP="008B4692">
            <w:pPr>
              <w:pStyle w:val="Level3"/>
              <w:ind w:left="707"/>
            </w:pPr>
          </w:p>
        </w:tc>
      </w:tr>
      <w:tr w:rsidR="0055493D" w:rsidRPr="008F6BFE" w14:paraId="21FEE9D7"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9492021"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5626709"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7B177DF6"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4F484153" w14:textId="77777777" w:rsidR="0055493D" w:rsidRPr="008F6BFE" w:rsidRDefault="0055493D" w:rsidP="008B4692">
            <w:pPr>
              <w:pStyle w:val="Level3"/>
              <w:keepNext/>
              <w:keepLines/>
              <w:numPr>
                <w:ilvl w:val="1"/>
                <w:numId w:val="98"/>
              </w:numPr>
              <w:spacing w:after="120"/>
              <w:ind w:left="707"/>
              <w:jc w:val="both"/>
            </w:pPr>
            <w:r w:rsidRPr="008F6BFE">
              <w:t>Bid shall include cost of paper, platemaking, pre-press work, press work, ink, bindery, and any other materials and labor required to produce the Game Cards.</w:t>
            </w:r>
          </w:p>
        </w:tc>
      </w:tr>
      <w:tr w:rsidR="0055493D" w:rsidRPr="008F6BFE" w14:paraId="45CC44AC"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B5DAB08"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3772826"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D4C1644"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1AFF0E17" w14:textId="77777777" w:rsidR="0055493D" w:rsidRPr="008F6BFE" w:rsidRDefault="0055493D" w:rsidP="008B4692">
            <w:pPr>
              <w:pStyle w:val="Level3"/>
              <w:keepNext/>
              <w:keepLines/>
              <w:numPr>
                <w:ilvl w:val="1"/>
                <w:numId w:val="98"/>
              </w:numPr>
              <w:spacing w:after="120"/>
              <w:ind w:left="707"/>
              <w:jc w:val="both"/>
            </w:pPr>
            <w:r w:rsidRPr="008F6BFE">
              <w:t>Not all cards will be inserted in the magazine. There may be an overrun of Game Cards in addition to the original quantity printed for the specified issue. Game and Parks staff will advise of the number to remain loose.</w:t>
            </w:r>
          </w:p>
        </w:tc>
      </w:tr>
      <w:tr w:rsidR="0055493D" w:rsidRPr="008F6BFE" w14:paraId="6C9B0384"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8735CCA"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CBB9737"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3A4C6B1"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33672023" w14:textId="77777777" w:rsidR="0055493D" w:rsidRPr="008F6BFE" w:rsidRDefault="0055493D" w:rsidP="008B4692">
            <w:pPr>
              <w:pStyle w:val="Level3"/>
              <w:keepNext/>
              <w:keepLines/>
              <w:numPr>
                <w:ilvl w:val="1"/>
                <w:numId w:val="98"/>
              </w:numPr>
              <w:spacing w:after="120"/>
              <w:ind w:left="707"/>
              <w:jc w:val="both"/>
            </w:pPr>
            <w:r w:rsidRPr="008F6BFE">
              <w:t>Bindery work on printed cards.</w:t>
            </w:r>
          </w:p>
          <w:p w14:paraId="16489C29" w14:textId="77777777" w:rsidR="0055493D" w:rsidRPr="008F6BFE" w:rsidRDefault="0055493D">
            <w:pPr>
              <w:pStyle w:val="Level3"/>
              <w:ind w:left="707"/>
            </w:pPr>
            <w:r w:rsidRPr="008F6BFE">
              <w:t>Cards will be perforated vertically at 2.5”, 5” and 7.5”.</w:t>
            </w:r>
          </w:p>
          <w:p w14:paraId="01A22BB0" w14:textId="77777777" w:rsidR="00773538" w:rsidRPr="008F6BFE" w:rsidRDefault="00773538" w:rsidP="00773538">
            <w:pPr>
              <w:pStyle w:val="Level3"/>
              <w:ind w:left="707"/>
            </w:pPr>
          </w:p>
          <w:p w14:paraId="7A9B8245" w14:textId="77777777" w:rsidR="0055493D" w:rsidRPr="008F6BFE" w:rsidRDefault="0055493D">
            <w:pPr>
              <w:pStyle w:val="Level3"/>
              <w:ind w:left="707"/>
            </w:pPr>
            <w:r w:rsidRPr="008F6BFE">
              <w:t>Cards will be perforated horizontally at 3.66” and 7.32”.</w:t>
            </w:r>
          </w:p>
          <w:p w14:paraId="66EE6E73" w14:textId="77777777" w:rsidR="00773538" w:rsidRPr="008F6BFE" w:rsidRDefault="00773538" w:rsidP="00773538">
            <w:pPr>
              <w:pStyle w:val="Level3"/>
              <w:ind w:left="707"/>
            </w:pPr>
          </w:p>
          <w:p w14:paraId="3AE185CE" w14:textId="77777777" w:rsidR="0055493D" w:rsidRPr="008F6BFE" w:rsidRDefault="0055493D">
            <w:pPr>
              <w:pStyle w:val="Level3"/>
              <w:ind w:left="707"/>
            </w:pPr>
            <w:r w:rsidRPr="008F6BFE">
              <w:t>Fold cards at the 7.5” perforation.</w:t>
            </w:r>
          </w:p>
          <w:p w14:paraId="1457A993" w14:textId="77777777" w:rsidR="00773538" w:rsidRPr="008F6BFE" w:rsidRDefault="00773538" w:rsidP="00773538">
            <w:pPr>
              <w:pStyle w:val="Level3"/>
              <w:ind w:left="707"/>
            </w:pPr>
          </w:p>
          <w:p w14:paraId="78D709AC" w14:textId="77777777" w:rsidR="0055493D" w:rsidRPr="008F6BFE" w:rsidRDefault="0055493D" w:rsidP="008B4692">
            <w:pPr>
              <w:pStyle w:val="Level3"/>
              <w:keepNext/>
              <w:keepLines/>
              <w:spacing w:after="120"/>
              <w:ind w:left="707"/>
              <w:jc w:val="both"/>
            </w:pPr>
            <w:r w:rsidRPr="008F6BFE">
              <w:t>Cards are to be inserted in the center of the magazine and saddle-stitched at the 7.5” fold, with two staples.</w:t>
            </w:r>
          </w:p>
        </w:tc>
      </w:tr>
      <w:tr w:rsidR="0055493D" w:rsidRPr="008F6BFE" w14:paraId="1D000077"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1E2DEDC"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478C53CC" w14:textId="77777777" w:rsidR="0055493D" w:rsidRPr="008F6BFE" w:rsidRDefault="0055493D" w:rsidP="00A9110E">
            <w:pPr>
              <w:autoSpaceDE w:val="0"/>
              <w:autoSpaceDN w:val="0"/>
              <w:adjustRightInd w:val="0"/>
              <w:rPr>
                <w:rFonts w:cs="Arial"/>
                <w:b/>
                <w:sz w:val="18"/>
                <w:szCs w:val="18"/>
                <w:lang w:eastAsia="x-none"/>
              </w:rPr>
            </w:pPr>
          </w:p>
          <w:p w14:paraId="6D778396" w14:textId="77777777" w:rsidR="0055493D" w:rsidRPr="008F6BFE" w:rsidRDefault="0055493D" w:rsidP="00A9110E">
            <w:pPr>
              <w:autoSpaceDE w:val="0"/>
              <w:autoSpaceDN w:val="0"/>
              <w:adjustRightInd w:val="0"/>
              <w:rPr>
                <w:rFonts w:cs="Arial"/>
                <w:b/>
                <w:sz w:val="18"/>
                <w:szCs w:val="18"/>
                <w:lang w:eastAsia="x-none"/>
              </w:rPr>
            </w:pPr>
          </w:p>
        </w:tc>
      </w:tr>
    </w:tbl>
    <w:p w14:paraId="21B5AEB3" w14:textId="77777777" w:rsidR="0055493D" w:rsidRPr="008F6BFE" w:rsidRDefault="0055493D">
      <w:pPr>
        <w:jc w:val="left"/>
        <w:rPr>
          <w:sz w:val="18"/>
        </w:rPr>
      </w:pPr>
    </w:p>
    <w:p w14:paraId="531497C6" w14:textId="2D66B415" w:rsidR="0055493D" w:rsidRPr="008F6BFE" w:rsidRDefault="00642659" w:rsidP="0055493D">
      <w:pPr>
        <w:pStyle w:val="Level2"/>
        <w:numPr>
          <w:ilvl w:val="1"/>
          <w:numId w:val="9"/>
        </w:numPr>
      </w:pPr>
      <w:bookmarkStart w:id="460" w:name="_Toc193372309"/>
      <w:bookmarkStart w:id="461" w:name="_Toc530121242"/>
      <w:bookmarkStart w:id="462" w:name="_Toc135945147"/>
      <w:r w:rsidRPr="008F6BFE">
        <w:t>SUBSCRIPTION CARDS PRODUCTION AND MATERIAL SPECIFICATIONS</w:t>
      </w:r>
      <w:r w:rsidR="0055493D" w:rsidRPr="008F6BFE">
        <w:t>:</w:t>
      </w:r>
      <w:bookmarkEnd w:id="460"/>
      <w:r w:rsidR="0055493D" w:rsidRPr="008F6BFE">
        <w:t xml:space="preserve"> </w:t>
      </w:r>
      <w:bookmarkEnd w:id="461"/>
    </w:p>
    <w:bookmarkEnd w:id="462"/>
    <w:p w14:paraId="580F5A40" w14:textId="77777777" w:rsidR="0055493D" w:rsidRPr="008F6BFE" w:rsidRDefault="0055493D" w:rsidP="0055493D">
      <w:pPr>
        <w:keepNext/>
        <w:keepLines/>
        <w:rPr>
          <w:rFonts w:cs="Arial"/>
          <w:sz w:val="18"/>
          <w:szCs w:val="18"/>
        </w:rPr>
      </w:pPr>
    </w:p>
    <w:tbl>
      <w:tblPr>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688"/>
      </w:tblGrid>
      <w:tr w:rsidR="0055493D" w:rsidRPr="008F6BFE" w14:paraId="323F3E0C"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06227D"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65FC0F"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83C5CE"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688" w:type="dxa"/>
            <w:tcBorders>
              <w:top w:val="single" w:sz="8" w:space="0" w:color="000000"/>
              <w:left w:val="single" w:sz="8" w:space="0" w:color="000000"/>
              <w:bottom w:val="single" w:sz="8" w:space="0" w:color="000000"/>
              <w:right w:val="single" w:sz="8" w:space="0" w:color="000000"/>
            </w:tcBorders>
            <w:shd w:val="clear" w:color="auto" w:fill="D9D9D9"/>
          </w:tcPr>
          <w:p w14:paraId="5ECE7A86" w14:textId="77777777" w:rsidR="0055493D" w:rsidRPr="008F6BFE" w:rsidRDefault="0055493D" w:rsidP="00A9110E">
            <w:pPr>
              <w:keepNext/>
              <w:keepLines/>
              <w:rPr>
                <w:rStyle w:val="Glossary-Bold"/>
              </w:rPr>
            </w:pPr>
          </w:p>
        </w:tc>
      </w:tr>
      <w:tr w:rsidR="0055493D" w:rsidRPr="008F6BFE" w14:paraId="1D906C5A" w14:textId="77777777" w:rsidTr="00A9110E">
        <w:trPr>
          <w:cantSplit/>
        </w:trPr>
        <w:tc>
          <w:tcPr>
            <w:tcW w:w="900" w:type="dxa"/>
            <w:tcBorders>
              <w:top w:val="single" w:sz="8" w:space="0" w:color="000000"/>
              <w:left w:val="single" w:sz="8" w:space="0" w:color="000000"/>
              <w:bottom w:val="single" w:sz="8" w:space="0" w:color="auto"/>
              <w:right w:val="single" w:sz="8" w:space="0" w:color="000000"/>
            </w:tcBorders>
            <w:shd w:val="clear" w:color="auto" w:fill="auto"/>
          </w:tcPr>
          <w:p w14:paraId="3F3C2442"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8" w:space="0" w:color="auto"/>
              <w:right w:val="single" w:sz="8" w:space="0" w:color="000000"/>
            </w:tcBorders>
            <w:shd w:val="clear" w:color="auto" w:fill="auto"/>
          </w:tcPr>
          <w:p w14:paraId="0147BFE9"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8" w:space="0" w:color="auto"/>
              <w:right w:val="single" w:sz="8" w:space="0" w:color="000000"/>
            </w:tcBorders>
            <w:shd w:val="clear" w:color="auto" w:fill="auto"/>
          </w:tcPr>
          <w:p w14:paraId="389A0F82" w14:textId="77777777" w:rsidR="0055493D" w:rsidRPr="008F6BFE" w:rsidRDefault="0055493D" w:rsidP="00A9110E">
            <w:pPr>
              <w:keepNext/>
              <w:keepLines/>
              <w:spacing w:after="120"/>
              <w:rPr>
                <w:sz w:val="18"/>
              </w:rPr>
            </w:pPr>
          </w:p>
        </w:tc>
        <w:tc>
          <w:tcPr>
            <w:tcW w:w="6688" w:type="dxa"/>
            <w:tcBorders>
              <w:top w:val="single" w:sz="8" w:space="0" w:color="000000"/>
              <w:left w:val="single" w:sz="8" w:space="0" w:color="000000"/>
              <w:bottom w:val="single" w:sz="8" w:space="0" w:color="auto"/>
              <w:right w:val="single" w:sz="8" w:space="0" w:color="000000"/>
            </w:tcBorders>
            <w:shd w:val="clear" w:color="auto" w:fill="auto"/>
            <w:vAlign w:val="center"/>
          </w:tcPr>
          <w:p w14:paraId="1F83C7B0" w14:textId="09F805B4" w:rsidR="0055493D" w:rsidRPr="008B4692" w:rsidRDefault="0055493D" w:rsidP="008B4692">
            <w:pPr>
              <w:pStyle w:val="Level3"/>
              <w:keepNext/>
              <w:keepLines/>
              <w:numPr>
                <w:ilvl w:val="1"/>
                <w:numId w:val="104"/>
              </w:numPr>
              <w:spacing w:after="120"/>
              <w:ind w:left="707"/>
              <w:jc w:val="both"/>
              <w:rPr>
                <w:rFonts w:cs="Times New Roman"/>
                <w:b/>
                <w:strike/>
                <w:color w:val="auto"/>
              </w:rPr>
            </w:pPr>
            <w:r w:rsidRPr="008F6BFE">
              <w:t>Vendor may produce an estimated 126,000 subscription cards to be</w:t>
            </w:r>
            <w:r w:rsidR="00C47454" w:rsidRPr="008F6BFE">
              <w:t xml:space="preserve"> </w:t>
            </w:r>
            <w:r w:rsidRPr="008F6BFE">
              <w:t>bound in all four (4) magazines and will be the same design to all four magazine issues.</w:t>
            </w:r>
          </w:p>
        </w:tc>
      </w:tr>
      <w:tr w:rsidR="0055493D" w:rsidRPr="008F6BFE" w14:paraId="71B1D1BC" w14:textId="77777777" w:rsidTr="00A9110E">
        <w:trPr>
          <w:cantSplit/>
        </w:trPr>
        <w:tc>
          <w:tcPr>
            <w:tcW w:w="900" w:type="dxa"/>
            <w:tcBorders>
              <w:top w:val="single" w:sz="8" w:space="0" w:color="auto"/>
              <w:left w:val="single" w:sz="8" w:space="0" w:color="000000"/>
              <w:bottom w:val="single" w:sz="8" w:space="0" w:color="auto"/>
              <w:right w:val="single" w:sz="8" w:space="0" w:color="000000"/>
            </w:tcBorders>
            <w:shd w:val="clear" w:color="auto" w:fill="auto"/>
          </w:tcPr>
          <w:p w14:paraId="48998220" w14:textId="77777777" w:rsidR="0055493D" w:rsidRPr="008F6BFE" w:rsidRDefault="0055493D" w:rsidP="00A9110E">
            <w:pPr>
              <w:spacing w:after="120"/>
              <w:rPr>
                <w:sz w:val="18"/>
              </w:rPr>
            </w:pPr>
          </w:p>
        </w:tc>
        <w:tc>
          <w:tcPr>
            <w:tcW w:w="810" w:type="dxa"/>
            <w:tcBorders>
              <w:top w:val="single" w:sz="8" w:space="0" w:color="auto"/>
              <w:left w:val="single" w:sz="8" w:space="0" w:color="000000"/>
              <w:bottom w:val="single" w:sz="8" w:space="0" w:color="auto"/>
              <w:right w:val="single" w:sz="8" w:space="0" w:color="000000"/>
            </w:tcBorders>
            <w:shd w:val="clear" w:color="auto" w:fill="auto"/>
          </w:tcPr>
          <w:p w14:paraId="4421DFC4" w14:textId="77777777" w:rsidR="0055493D" w:rsidRPr="008F6BFE" w:rsidRDefault="0055493D" w:rsidP="00A9110E">
            <w:pPr>
              <w:spacing w:after="120"/>
              <w:rPr>
                <w:sz w:val="18"/>
              </w:rPr>
            </w:pPr>
          </w:p>
        </w:tc>
        <w:tc>
          <w:tcPr>
            <w:tcW w:w="1700" w:type="dxa"/>
            <w:tcBorders>
              <w:top w:val="single" w:sz="8" w:space="0" w:color="auto"/>
              <w:left w:val="single" w:sz="8" w:space="0" w:color="000000"/>
              <w:bottom w:val="single" w:sz="8" w:space="0" w:color="auto"/>
              <w:right w:val="single" w:sz="8" w:space="0" w:color="000000"/>
            </w:tcBorders>
            <w:shd w:val="clear" w:color="auto" w:fill="auto"/>
          </w:tcPr>
          <w:p w14:paraId="62922962" w14:textId="77777777" w:rsidR="0055493D" w:rsidRPr="008F6BFE" w:rsidRDefault="0055493D" w:rsidP="00A9110E">
            <w:pPr>
              <w:spacing w:after="120"/>
              <w:rPr>
                <w:sz w:val="18"/>
              </w:rPr>
            </w:pPr>
          </w:p>
        </w:tc>
        <w:tc>
          <w:tcPr>
            <w:tcW w:w="6688" w:type="dxa"/>
            <w:tcBorders>
              <w:top w:val="single" w:sz="8" w:space="0" w:color="auto"/>
              <w:left w:val="single" w:sz="8" w:space="0" w:color="000000"/>
              <w:bottom w:val="single" w:sz="8" w:space="0" w:color="auto"/>
              <w:right w:val="single" w:sz="8" w:space="0" w:color="000000"/>
            </w:tcBorders>
            <w:shd w:val="clear" w:color="auto" w:fill="auto"/>
            <w:vAlign w:val="center"/>
          </w:tcPr>
          <w:p w14:paraId="1C4A83DF" w14:textId="77777777" w:rsidR="0055493D" w:rsidRPr="008F6BFE" w:rsidRDefault="0055493D" w:rsidP="008B4692">
            <w:pPr>
              <w:pStyle w:val="Level3"/>
              <w:keepNext/>
              <w:keepLines/>
              <w:numPr>
                <w:ilvl w:val="1"/>
                <w:numId w:val="104"/>
              </w:numPr>
              <w:spacing w:after="120"/>
              <w:ind w:left="707"/>
              <w:jc w:val="both"/>
            </w:pPr>
            <w:r w:rsidRPr="008F6BFE">
              <w:t>Vendor must print cards using four-color process front and back (4/4)</w:t>
            </w:r>
          </w:p>
        </w:tc>
      </w:tr>
      <w:tr w:rsidR="0055493D" w:rsidRPr="008F6BFE" w14:paraId="5A039DA8" w14:textId="77777777" w:rsidTr="00A9110E">
        <w:trPr>
          <w:cantSplit/>
        </w:trPr>
        <w:tc>
          <w:tcPr>
            <w:tcW w:w="900" w:type="dxa"/>
            <w:tcBorders>
              <w:top w:val="single" w:sz="8" w:space="0" w:color="auto"/>
              <w:left w:val="single" w:sz="8" w:space="0" w:color="000000"/>
              <w:bottom w:val="single" w:sz="4" w:space="0" w:color="auto"/>
              <w:right w:val="single" w:sz="8" w:space="0" w:color="000000"/>
            </w:tcBorders>
            <w:shd w:val="clear" w:color="auto" w:fill="auto"/>
          </w:tcPr>
          <w:p w14:paraId="4DC7FD53" w14:textId="77777777" w:rsidR="0055493D" w:rsidRPr="008F6BFE" w:rsidRDefault="0055493D" w:rsidP="00A9110E">
            <w:pPr>
              <w:spacing w:after="120"/>
              <w:rPr>
                <w:sz w:val="18"/>
              </w:rPr>
            </w:pPr>
          </w:p>
        </w:tc>
        <w:tc>
          <w:tcPr>
            <w:tcW w:w="810" w:type="dxa"/>
            <w:tcBorders>
              <w:top w:val="single" w:sz="8" w:space="0" w:color="auto"/>
              <w:left w:val="single" w:sz="8" w:space="0" w:color="000000"/>
              <w:bottom w:val="single" w:sz="4" w:space="0" w:color="auto"/>
              <w:right w:val="single" w:sz="8" w:space="0" w:color="000000"/>
            </w:tcBorders>
            <w:shd w:val="clear" w:color="auto" w:fill="auto"/>
          </w:tcPr>
          <w:p w14:paraId="0C4E45E0" w14:textId="77777777" w:rsidR="0055493D" w:rsidRPr="008F6BFE" w:rsidRDefault="0055493D" w:rsidP="00A9110E">
            <w:pPr>
              <w:spacing w:after="120"/>
              <w:rPr>
                <w:sz w:val="18"/>
              </w:rPr>
            </w:pPr>
          </w:p>
        </w:tc>
        <w:tc>
          <w:tcPr>
            <w:tcW w:w="1700" w:type="dxa"/>
            <w:tcBorders>
              <w:top w:val="single" w:sz="8" w:space="0" w:color="auto"/>
              <w:left w:val="single" w:sz="8" w:space="0" w:color="000000"/>
              <w:bottom w:val="single" w:sz="4" w:space="0" w:color="auto"/>
              <w:right w:val="single" w:sz="8" w:space="0" w:color="000000"/>
            </w:tcBorders>
            <w:shd w:val="clear" w:color="auto" w:fill="auto"/>
          </w:tcPr>
          <w:p w14:paraId="31DB6B5B" w14:textId="77777777" w:rsidR="0055493D" w:rsidRPr="008F6BFE" w:rsidRDefault="0055493D" w:rsidP="00A9110E">
            <w:pPr>
              <w:spacing w:after="120"/>
              <w:rPr>
                <w:sz w:val="18"/>
              </w:rPr>
            </w:pPr>
          </w:p>
        </w:tc>
        <w:tc>
          <w:tcPr>
            <w:tcW w:w="6688" w:type="dxa"/>
            <w:tcBorders>
              <w:top w:val="single" w:sz="8" w:space="0" w:color="auto"/>
              <w:left w:val="single" w:sz="8" w:space="0" w:color="000000"/>
              <w:bottom w:val="single" w:sz="4" w:space="0" w:color="auto"/>
              <w:right w:val="single" w:sz="8" w:space="0" w:color="000000"/>
            </w:tcBorders>
            <w:shd w:val="clear" w:color="auto" w:fill="auto"/>
            <w:vAlign w:val="center"/>
          </w:tcPr>
          <w:p w14:paraId="49B258C0" w14:textId="77777777" w:rsidR="0055493D" w:rsidRPr="008F6BFE" w:rsidRDefault="0055493D" w:rsidP="008B4692">
            <w:pPr>
              <w:pStyle w:val="Level3"/>
              <w:keepNext/>
              <w:keepLines/>
              <w:numPr>
                <w:ilvl w:val="1"/>
                <w:numId w:val="104"/>
              </w:numPr>
              <w:spacing w:after="120"/>
              <w:ind w:left="707"/>
              <w:jc w:val="both"/>
            </w:pPr>
            <w:r w:rsidRPr="008F6BFE">
              <w:t>Subscription Cards must use 7.2 point uncoated, white, cover stock.</w:t>
            </w:r>
          </w:p>
        </w:tc>
      </w:tr>
      <w:tr w:rsidR="0055493D" w:rsidRPr="008F6BFE" w14:paraId="7029B3E9"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7C4230D"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A818E94"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774789F8"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0E84F6DE" w14:textId="77777777" w:rsidR="0055493D" w:rsidRPr="008F6BFE" w:rsidRDefault="0055493D" w:rsidP="008B4692">
            <w:pPr>
              <w:pStyle w:val="Level3"/>
              <w:keepNext/>
              <w:keepLines/>
              <w:numPr>
                <w:ilvl w:val="1"/>
                <w:numId w:val="104"/>
              </w:numPr>
              <w:spacing w:after="120"/>
              <w:ind w:left="707"/>
              <w:jc w:val="both"/>
            </w:pPr>
            <w:r w:rsidRPr="008F6BFE">
              <w:t>Paper may be bid as either recycled or virgin and only one (1) will be selected for award.</w:t>
            </w:r>
          </w:p>
          <w:p w14:paraId="1DFF5B39" w14:textId="77777777" w:rsidR="0055493D" w:rsidRPr="008F6BFE" w:rsidRDefault="0055493D" w:rsidP="008B4692">
            <w:pPr>
              <w:pStyle w:val="Level4"/>
              <w:ind w:left="707"/>
              <w:rPr>
                <w:rFonts w:cs="Arial"/>
                <w:szCs w:val="18"/>
              </w:rPr>
            </w:pPr>
          </w:p>
          <w:p w14:paraId="685B5280" w14:textId="77777777" w:rsidR="0055493D" w:rsidRPr="008F6BFE" w:rsidRDefault="0055493D" w:rsidP="008B4692">
            <w:pPr>
              <w:pStyle w:val="Level3"/>
              <w:ind w:left="707"/>
            </w:pPr>
            <w:r w:rsidRPr="008F6BFE">
              <w:t>Recycled Brand and Brightness: _____________________</w:t>
            </w:r>
          </w:p>
          <w:p w14:paraId="1278EC91" w14:textId="77777777" w:rsidR="0055493D" w:rsidRPr="008F6BFE" w:rsidRDefault="0055493D" w:rsidP="008B4692">
            <w:pPr>
              <w:pStyle w:val="Level3"/>
              <w:ind w:left="707"/>
            </w:pPr>
          </w:p>
          <w:p w14:paraId="44183803" w14:textId="77777777" w:rsidR="0055493D" w:rsidRPr="008F6BFE" w:rsidRDefault="0055493D" w:rsidP="008B4692">
            <w:pPr>
              <w:pStyle w:val="Level3"/>
              <w:spacing w:after="120"/>
              <w:ind w:left="707"/>
              <w:jc w:val="both"/>
            </w:pPr>
            <w:r w:rsidRPr="008F6BFE">
              <w:t>Virgin Brand and Brightness: ___________________________</w:t>
            </w:r>
          </w:p>
        </w:tc>
      </w:tr>
      <w:tr w:rsidR="0055493D" w:rsidRPr="008F6BFE" w14:paraId="5F9024E6"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AE7F645"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FDF7C05"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BA5CC8B"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8" w:space="0" w:color="auto"/>
              <w:right w:val="single" w:sz="8" w:space="0" w:color="000000"/>
            </w:tcBorders>
            <w:shd w:val="clear" w:color="auto" w:fill="auto"/>
            <w:vAlign w:val="center"/>
          </w:tcPr>
          <w:p w14:paraId="62A4CCBB" w14:textId="77777777" w:rsidR="0055493D" w:rsidRPr="008F6BFE" w:rsidRDefault="0055493D" w:rsidP="008B4692">
            <w:pPr>
              <w:pStyle w:val="Level3"/>
              <w:keepNext/>
              <w:keepLines/>
              <w:numPr>
                <w:ilvl w:val="1"/>
                <w:numId w:val="104"/>
              </w:numPr>
              <w:spacing w:after="120"/>
              <w:ind w:left="707"/>
              <w:jc w:val="both"/>
              <w:rPr>
                <w:rFonts w:cs="Times New Roman"/>
                <w:b/>
                <w:strike/>
                <w:color w:val="auto"/>
              </w:rPr>
            </w:pPr>
            <w:r w:rsidRPr="008F6BFE">
              <w:t xml:space="preserve">Cards must be 4”x12.25” and perforated, scored and folded at gutter </w:t>
            </w:r>
            <w:r w:rsidRPr="008F6BFE">
              <w:br/>
              <w:t>(6-1/8”).</w:t>
            </w:r>
          </w:p>
          <w:p w14:paraId="674F12C6" w14:textId="77777777" w:rsidR="0055493D" w:rsidRPr="008F6BFE" w:rsidRDefault="0055493D" w:rsidP="008B4692">
            <w:pPr>
              <w:pStyle w:val="Level3"/>
              <w:spacing w:after="120"/>
              <w:ind w:left="707"/>
              <w:jc w:val="both"/>
            </w:pPr>
          </w:p>
        </w:tc>
      </w:tr>
      <w:tr w:rsidR="0055493D" w:rsidRPr="008F6BFE" w14:paraId="4FE94E0A"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7E465C5"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02104B7"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DBECBA1" w14:textId="77777777" w:rsidR="0055493D" w:rsidRPr="008F6BFE" w:rsidRDefault="0055493D" w:rsidP="00A9110E">
            <w:pPr>
              <w:spacing w:after="120"/>
              <w:rPr>
                <w:sz w:val="18"/>
              </w:rPr>
            </w:pPr>
          </w:p>
        </w:tc>
        <w:tc>
          <w:tcPr>
            <w:tcW w:w="6688" w:type="dxa"/>
            <w:tcBorders>
              <w:top w:val="single" w:sz="8" w:space="0" w:color="auto"/>
              <w:left w:val="single" w:sz="8" w:space="0" w:color="000000"/>
              <w:bottom w:val="single" w:sz="4" w:space="0" w:color="auto"/>
              <w:right w:val="single" w:sz="8" w:space="0" w:color="000000"/>
            </w:tcBorders>
            <w:shd w:val="clear" w:color="auto" w:fill="auto"/>
            <w:vAlign w:val="center"/>
          </w:tcPr>
          <w:p w14:paraId="3B96AF96" w14:textId="77777777" w:rsidR="0055493D" w:rsidRPr="008F6BFE" w:rsidRDefault="0055493D" w:rsidP="008B4692">
            <w:pPr>
              <w:pStyle w:val="Level3"/>
              <w:keepNext/>
              <w:keepLines/>
              <w:numPr>
                <w:ilvl w:val="1"/>
                <w:numId w:val="104"/>
              </w:numPr>
              <w:spacing w:after="120"/>
              <w:ind w:left="707"/>
              <w:jc w:val="both"/>
              <w:rPr>
                <w:rFonts w:cs="Times New Roman"/>
                <w:b/>
                <w:strike/>
                <w:color w:val="auto"/>
              </w:rPr>
            </w:pPr>
            <w:r w:rsidRPr="008F6BFE">
              <w:t>Vendor must insert and saddle stitch cards into at least one (1) issue.</w:t>
            </w:r>
          </w:p>
          <w:p w14:paraId="1EDAEE01" w14:textId="77777777" w:rsidR="0055493D" w:rsidRPr="008F6BFE" w:rsidRDefault="0055493D" w:rsidP="008B4692">
            <w:pPr>
              <w:pStyle w:val="Level3"/>
              <w:spacing w:after="120"/>
              <w:ind w:left="707" w:hanging="360"/>
              <w:jc w:val="both"/>
              <w:rPr>
                <w:rFonts w:cs="Times New Roman"/>
                <w:szCs w:val="24"/>
              </w:rPr>
            </w:pPr>
          </w:p>
        </w:tc>
      </w:tr>
      <w:tr w:rsidR="0055493D" w:rsidRPr="008F6BFE" w14:paraId="40887D4B"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463BFE2"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1C50A4F"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F293DEF"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2C39CD5F" w14:textId="77777777" w:rsidR="0055493D" w:rsidRPr="008F6BFE" w:rsidRDefault="0055493D" w:rsidP="008B4692">
            <w:pPr>
              <w:pStyle w:val="Level3"/>
              <w:keepNext/>
              <w:keepLines/>
              <w:numPr>
                <w:ilvl w:val="1"/>
                <w:numId w:val="104"/>
              </w:numPr>
              <w:spacing w:after="120"/>
              <w:ind w:left="707"/>
              <w:jc w:val="both"/>
            </w:pPr>
            <w:r w:rsidRPr="008F6BFE">
              <w:t>Bid shall include cost of paper, platemaking, pre-press work, press work, ink, bindery, and any other materials and labor required to produce the Subscription Cards.</w:t>
            </w:r>
          </w:p>
        </w:tc>
      </w:tr>
      <w:tr w:rsidR="0055493D" w:rsidRPr="008F6BFE" w14:paraId="0C53CD40" w14:textId="77777777" w:rsidTr="00A9110E">
        <w:trPr>
          <w:cantSplit/>
        </w:trPr>
        <w:tc>
          <w:tcPr>
            <w:tcW w:w="10098" w:type="dxa"/>
            <w:gridSpan w:val="4"/>
            <w:tcBorders>
              <w:top w:val="single" w:sz="8" w:space="0" w:color="000000"/>
              <w:left w:val="single" w:sz="8" w:space="0" w:color="000000"/>
              <w:bottom w:val="single" w:sz="8" w:space="0" w:color="000000"/>
              <w:right w:val="single" w:sz="8" w:space="0" w:color="000000"/>
            </w:tcBorders>
            <w:shd w:val="clear" w:color="auto" w:fill="auto"/>
          </w:tcPr>
          <w:p w14:paraId="4F3B8089"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38BEDCE4" w14:textId="77777777" w:rsidR="0055493D" w:rsidRPr="008F6BFE" w:rsidRDefault="0055493D" w:rsidP="00A9110E">
            <w:pPr>
              <w:autoSpaceDE w:val="0"/>
              <w:autoSpaceDN w:val="0"/>
              <w:adjustRightInd w:val="0"/>
              <w:rPr>
                <w:rFonts w:cs="Arial"/>
                <w:b/>
                <w:sz w:val="18"/>
                <w:szCs w:val="18"/>
                <w:lang w:eastAsia="x-none"/>
              </w:rPr>
            </w:pPr>
          </w:p>
          <w:p w14:paraId="0D2CD77F" w14:textId="77777777" w:rsidR="0055493D" w:rsidRPr="008F6BFE" w:rsidRDefault="0055493D" w:rsidP="00A9110E">
            <w:pPr>
              <w:autoSpaceDE w:val="0"/>
              <w:autoSpaceDN w:val="0"/>
              <w:adjustRightInd w:val="0"/>
              <w:rPr>
                <w:rFonts w:cs="Arial"/>
                <w:b/>
                <w:sz w:val="18"/>
                <w:szCs w:val="18"/>
                <w:lang w:eastAsia="x-none"/>
              </w:rPr>
            </w:pPr>
          </w:p>
        </w:tc>
      </w:tr>
    </w:tbl>
    <w:p w14:paraId="05F5C6E0" w14:textId="77777777" w:rsidR="0055493D" w:rsidRPr="008F6BFE" w:rsidRDefault="0055493D" w:rsidP="0055493D">
      <w:pPr>
        <w:rPr>
          <w:rFonts w:cs="Arial"/>
          <w:sz w:val="18"/>
          <w:szCs w:val="18"/>
        </w:rPr>
      </w:pPr>
    </w:p>
    <w:p w14:paraId="0F20BCF5" w14:textId="2E161931" w:rsidR="0055493D" w:rsidRPr="008F6BFE" w:rsidRDefault="0055493D" w:rsidP="0055493D">
      <w:pPr>
        <w:pStyle w:val="Level2"/>
        <w:ind w:left="720"/>
        <w:jc w:val="both"/>
      </w:pPr>
      <w:bookmarkStart w:id="463" w:name="_Toc135945148"/>
    </w:p>
    <w:p w14:paraId="2C8791B1" w14:textId="77777777" w:rsidR="008F6BFE" w:rsidRPr="008F6BFE" w:rsidRDefault="008F6BFE" w:rsidP="008B4692">
      <w:pPr>
        <w:pStyle w:val="Level2"/>
        <w:jc w:val="both"/>
      </w:pPr>
    </w:p>
    <w:p w14:paraId="0EF6C300" w14:textId="65D99394" w:rsidR="008F6BFE" w:rsidRPr="008F6BFE" w:rsidRDefault="008F6BFE" w:rsidP="008F6BFE">
      <w:pPr>
        <w:pStyle w:val="Level2"/>
        <w:numPr>
          <w:ilvl w:val="1"/>
          <w:numId w:val="9"/>
        </w:numPr>
      </w:pPr>
      <w:bookmarkStart w:id="464" w:name="_Toc193372310"/>
      <w:r w:rsidRPr="008F6BFE">
        <w:t>SPECIAL POSTER PRODUCTION AND MATERIAL SPECIFICATIONS:</w:t>
      </w:r>
      <w:bookmarkEnd w:id="464"/>
    </w:p>
    <w:p w14:paraId="2BA393C5" w14:textId="77777777" w:rsidR="008F6BFE" w:rsidRPr="008F6BFE" w:rsidRDefault="008F6BFE" w:rsidP="008F6BFE">
      <w:pPr>
        <w:keepNext/>
        <w:keepLines/>
        <w:rPr>
          <w:rFonts w:cs="Arial"/>
          <w:sz w:val="18"/>
          <w:szCs w:val="18"/>
        </w:rPr>
      </w:pPr>
    </w:p>
    <w:tbl>
      <w:tblPr>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688"/>
      </w:tblGrid>
      <w:tr w:rsidR="008F6BFE" w:rsidRPr="008F6BFE" w14:paraId="16BDC151" w14:textId="77777777" w:rsidTr="00B51045">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68ABF5" w14:textId="77777777" w:rsidR="008F6BFE" w:rsidRPr="008F6BFE" w:rsidRDefault="008F6BFE" w:rsidP="00B51045">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99A31A" w14:textId="77777777" w:rsidR="008F6BFE" w:rsidRPr="008F6BFE" w:rsidRDefault="008F6BFE" w:rsidP="00B51045">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131920" w14:textId="77777777" w:rsidR="008F6BFE" w:rsidRPr="008F6BFE" w:rsidRDefault="008F6BFE" w:rsidP="00B51045">
            <w:pPr>
              <w:keepNext/>
              <w:keepLines/>
              <w:autoSpaceDE w:val="0"/>
              <w:autoSpaceDN w:val="0"/>
              <w:adjustRightInd w:val="0"/>
              <w:rPr>
                <w:rStyle w:val="Glossary-Bold"/>
              </w:rPr>
            </w:pPr>
            <w:r w:rsidRPr="008F6BFE">
              <w:rPr>
                <w:rStyle w:val="Glossary-Bold"/>
              </w:rPr>
              <w:t>NO &amp; PROVIDE ALTERNATIVE</w:t>
            </w:r>
          </w:p>
        </w:tc>
        <w:tc>
          <w:tcPr>
            <w:tcW w:w="6688" w:type="dxa"/>
            <w:tcBorders>
              <w:top w:val="single" w:sz="8" w:space="0" w:color="000000"/>
              <w:left w:val="single" w:sz="8" w:space="0" w:color="000000"/>
              <w:bottom w:val="single" w:sz="8" w:space="0" w:color="000000"/>
              <w:right w:val="single" w:sz="8" w:space="0" w:color="000000"/>
            </w:tcBorders>
            <w:shd w:val="clear" w:color="auto" w:fill="D9D9D9"/>
          </w:tcPr>
          <w:p w14:paraId="3FB7C40E" w14:textId="77777777" w:rsidR="008F6BFE" w:rsidRPr="008F6BFE" w:rsidRDefault="008F6BFE" w:rsidP="00B51045">
            <w:pPr>
              <w:pStyle w:val="Level3"/>
              <w:rPr>
                <w:b/>
              </w:rPr>
            </w:pPr>
            <w:r w:rsidRPr="008F6BFE">
              <w:rPr>
                <w:b/>
              </w:rPr>
              <w:t>SPECIAL POSTER PRODUCTION AND MATERIAL SPECIFICATIONS</w:t>
            </w:r>
          </w:p>
          <w:p w14:paraId="07E9285A" w14:textId="77777777" w:rsidR="008F6BFE" w:rsidRPr="008F6BFE" w:rsidRDefault="008F6BFE" w:rsidP="00B51045">
            <w:pPr>
              <w:keepNext/>
              <w:keepLines/>
              <w:rPr>
                <w:rStyle w:val="Glossary-Bold"/>
              </w:rPr>
            </w:pPr>
          </w:p>
        </w:tc>
      </w:tr>
      <w:tr w:rsidR="008F6BFE" w:rsidRPr="008F6BFE" w14:paraId="18E3A867" w14:textId="77777777" w:rsidTr="00B51045">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8ADF1E2" w14:textId="77777777" w:rsidR="008F6BFE" w:rsidRPr="008F6BFE" w:rsidRDefault="008F6BFE" w:rsidP="00B510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4251A16" w14:textId="77777777" w:rsidR="008F6BFE" w:rsidRPr="008F6BFE" w:rsidRDefault="008F6BFE" w:rsidP="00B51045">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E666D32" w14:textId="77777777" w:rsidR="008F6BFE" w:rsidRPr="008F6BFE" w:rsidRDefault="008F6BFE" w:rsidP="00B51045">
            <w:pPr>
              <w:keepNext/>
              <w:keepLines/>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6A7801A3" w14:textId="77777777" w:rsidR="008F6BFE" w:rsidRPr="008F6BFE" w:rsidRDefault="008F6BFE" w:rsidP="008B4692">
            <w:pPr>
              <w:pStyle w:val="Level3"/>
              <w:keepNext/>
              <w:keepLines/>
              <w:numPr>
                <w:ilvl w:val="0"/>
                <w:numId w:val="105"/>
              </w:numPr>
              <w:spacing w:after="120"/>
              <w:jc w:val="both"/>
            </w:pPr>
            <w:r w:rsidRPr="008F6BFE">
              <w:t xml:space="preserve">Vendor may produce a 16.75” x 21.75” </w:t>
            </w:r>
            <w:r w:rsidRPr="008F6BFE">
              <w:rPr>
                <w:b/>
              </w:rPr>
              <w:t>OR</w:t>
            </w:r>
            <w:r w:rsidRPr="008F6BFE">
              <w:t xml:space="preserve"> </w:t>
            </w:r>
            <w:r w:rsidRPr="008F6BFE">
              <w:rPr>
                <w:color w:val="auto"/>
              </w:rPr>
              <w:t xml:space="preserve">10.75” x 33” </w:t>
            </w:r>
            <w:r w:rsidRPr="008F6BFE">
              <w:t>special poster for one (1) issue only.</w:t>
            </w:r>
          </w:p>
        </w:tc>
      </w:tr>
      <w:tr w:rsidR="008F6BFE" w:rsidRPr="008F6BFE" w14:paraId="798AB06D" w14:textId="77777777" w:rsidTr="00B5104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0C03741" w14:textId="77777777" w:rsidR="008F6BFE" w:rsidRPr="008F6BFE" w:rsidRDefault="008F6BFE" w:rsidP="00B5104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914AF87" w14:textId="77777777" w:rsidR="008F6BFE" w:rsidRPr="008F6BFE" w:rsidRDefault="008F6BFE" w:rsidP="00B51045">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499E8BB5" w14:textId="77777777" w:rsidR="008F6BFE" w:rsidRPr="008F6BFE" w:rsidRDefault="008F6BFE" w:rsidP="00B51045">
            <w:pPr>
              <w:spacing w:after="120"/>
              <w:rPr>
                <w:sz w:val="18"/>
              </w:rPr>
            </w:pPr>
          </w:p>
        </w:tc>
        <w:tc>
          <w:tcPr>
            <w:tcW w:w="6688" w:type="dxa"/>
            <w:tcBorders>
              <w:top w:val="single" w:sz="4" w:space="0" w:color="auto"/>
              <w:left w:val="single" w:sz="8" w:space="0" w:color="000000"/>
              <w:bottom w:val="single" w:sz="4" w:space="0" w:color="auto"/>
              <w:right w:val="single" w:sz="8" w:space="0" w:color="000000"/>
            </w:tcBorders>
            <w:shd w:val="clear" w:color="auto" w:fill="auto"/>
            <w:vAlign w:val="center"/>
          </w:tcPr>
          <w:p w14:paraId="62628B66" w14:textId="77777777" w:rsidR="008F6BFE" w:rsidRPr="008F6BFE" w:rsidRDefault="008F6BFE" w:rsidP="008B4692">
            <w:pPr>
              <w:pStyle w:val="Level3"/>
              <w:keepNext/>
              <w:keepLines/>
              <w:numPr>
                <w:ilvl w:val="0"/>
                <w:numId w:val="105"/>
              </w:numPr>
              <w:spacing w:after="120"/>
              <w:jc w:val="both"/>
            </w:pPr>
            <w:r w:rsidRPr="008F6BFE">
              <w:t>Four-color process with bleed on one (1) side and 2-color (black and one PMS spot color) with no bleed on the back.</w:t>
            </w:r>
          </w:p>
        </w:tc>
      </w:tr>
      <w:tr w:rsidR="008F6BFE" w:rsidRPr="008F6BFE" w14:paraId="4C370443" w14:textId="77777777" w:rsidTr="00B5104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89F46C6" w14:textId="77777777" w:rsidR="008F6BFE" w:rsidRPr="008F6BFE" w:rsidRDefault="008F6BFE" w:rsidP="00B5104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16AF976" w14:textId="77777777" w:rsidR="008F6BFE" w:rsidRPr="008F6BFE" w:rsidRDefault="008F6BFE" w:rsidP="00B51045">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2FF11469" w14:textId="77777777" w:rsidR="008F6BFE" w:rsidRPr="008F6BFE" w:rsidRDefault="008F6BFE" w:rsidP="00B51045">
            <w:pPr>
              <w:spacing w:after="120"/>
              <w:rPr>
                <w:sz w:val="18"/>
              </w:rPr>
            </w:pPr>
          </w:p>
        </w:tc>
        <w:tc>
          <w:tcPr>
            <w:tcW w:w="6688" w:type="dxa"/>
            <w:tcBorders>
              <w:top w:val="single" w:sz="4" w:space="0" w:color="auto"/>
              <w:left w:val="single" w:sz="8" w:space="0" w:color="000000"/>
              <w:bottom w:val="single" w:sz="4" w:space="0" w:color="auto"/>
              <w:right w:val="single" w:sz="8" w:space="0" w:color="000000"/>
            </w:tcBorders>
            <w:shd w:val="clear" w:color="auto" w:fill="auto"/>
            <w:vAlign w:val="center"/>
          </w:tcPr>
          <w:p w14:paraId="4EA8D364" w14:textId="77777777" w:rsidR="008F6BFE" w:rsidRPr="008F6BFE" w:rsidRDefault="008F6BFE" w:rsidP="008B4692">
            <w:pPr>
              <w:pStyle w:val="Level3"/>
              <w:keepNext/>
              <w:keepLines/>
              <w:numPr>
                <w:ilvl w:val="0"/>
                <w:numId w:val="105"/>
              </w:numPr>
              <w:spacing w:after="120"/>
              <w:jc w:val="both"/>
            </w:pPr>
            <w:r w:rsidRPr="008F6BFE">
              <w:t>Sixty pound (60lb) – number two (#2) Dull or Matte White Coated paper stock. May bid either recycled or virgin.</w:t>
            </w:r>
            <w:r w:rsidRPr="008F6BFE">
              <w:rPr>
                <w:u w:val="single"/>
              </w:rPr>
              <w:t xml:space="preserve"> </w:t>
            </w:r>
            <w:r w:rsidRPr="008F6BFE">
              <w:t>Only one will be selected for award.</w:t>
            </w:r>
          </w:p>
          <w:p w14:paraId="3DC2759A" w14:textId="77777777" w:rsidR="008F6BFE" w:rsidRPr="008F6BFE" w:rsidRDefault="008F6BFE" w:rsidP="00B51045">
            <w:pPr>
              <w:pStyle w:val="Level2"/>
              <w:ind w:left="720"/>
            </w:pPr>
          </w:p>
          <w:p w14:paraId="6826595A" w14:textId="77777777" w:rsidR="008F6BFE" w:rsidRPr="008F6BFE" w:rsidRDefault="008F6BFE" w:rsidP="008B4692">
            <w:pPr>
              <w:pStyle w:val="Level3"/>
              <w:ind w:left="1440" w:hanging="829"/>
            </w:pPr>
            <w:r w:rsidRPr="008F6BFE">
              <w:t>Recycled Bid Brand and Brightness: ________________________</w:t>
            </w:r>
          </w:p>
          <w:p w14:paraId="223ECBAE" w14:textId="77777777" w:rsidR="008F6BFE" w:rsidRPr="008F6BFE" w:rsidRDefault="008F6BFE" w:rsidP="00B51045">
            <w:pPr>
              <w:pStyle w:val="Level3"/>
              <w:ind w:hanging="829"/>
            </w:pPr>
          </w:p>
          <w:p w14:paraId="5E18A0F6" w14:textId="77777777" w:rsidR="008F6BFE" w:rsidRPr="008F6BFE" w:rsidRDefault="008F6BFE" w:rsidP="008B4692">
            <w:pPr>
              <w:pStyle w:val="Level3"/>
              <w:ind w:left="1440" w:hanging="829"/>
            </w:pPr>
            <w:r w:rsidRPr="008F6BFE">
              <w:t>Virgin Bid Brand and Brightness: ___________________________</w:t>
            </w:r>
          </w:p>
          <w:p w14:paraId="71E3D388" w14:textId="77777777" w:rsidR="008F6BFE" w:rsidRPr="008F6BFE" w:rsidRDefault="008F6BFE" w:rsidP="00B51045">
            <w:pPr>
              <w:pStyle w:val="Level3"/>
              <w:spacing w:after="120"/>
              <w:ind w:left="720"/>
              <w:jc w:val="both"/>
            </w:pPr>
          </w:p>
        </w:tc>
      </w:tr>
      <w:tr w:rsidR="008F6BFE" w:rsidRPr="008F6BFE" w14:paraId="47163866" w14:textId="77777777" w:rsidTr="00B51045">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5AB61EB" w14:textId="77777777" w:rsidR="008F6BFE" w:rsidRPr="008F6BFE" w:rsidRDefault="008F6BFE" w:rsidP="00B51045">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AD85D92" w14:textId="77777777" w:rsidR="008F6BFE" w:rsidRPr="008F6BFE" w:rsidRDefault="008F6BFE" w:rsidP="00B51045">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98A84C6" w14:textId="77777777" w:rsidR="008F6BFE" w:rsidRPr="008F6BFE" w:rsidRDefault="008F6BFE" w:rsidP="00B51045">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02149EDD" w14:textId="77777777" w:rsidR="008F6BFE" w:rsidRPr="008F6BFE" w:rsidRDefault="008F6BFE" w:rsidP="008B4692">
            <w:pPr>
              <w:pStyle w:val="Level3"/>
              <w:keepNext/>
              <w:keepLines/>
              <w:numPr>
                <w:ilvl w:val="0"/>
                <w:numId w:val="105"/>
              </w:numPr>
              <w:spacing w:after="120"/>
              <w:jc w:val="both"/>
            </w:pPr>
            <w:r w:rsidRPr="008F6BFE">
              <w:t>Fold the 16.75” x 21.75” poster to 16.75” x 10.875” and fold again to 8.375” x 10.875”.</w:t>
            </w:r>
          </w:p>
          <w:p w14:paraId="6C1F2C38" w14:textId="77777777" w:rsidR="008F6BFE" w:rsidRPr="008F6BFE" w:rsidRDefault="008F6BFE" w:rsidP="00B51045">
            <w:pPr>
              <w:pStyle w:val="Level2"/>
              <w:ind w:left="720"/>
            </w:pPr>
          </w:p>
          <w:p w14:paraId="02F0596F" w14:textId="77777777" w:rsidR="008F6BFE" w:rsidRPr="008F6BFE" w:rsidRDefault="008F6BFE" w:rsidP="008B4692">
            <w:pPr>
              <w:pStyle w:val="Level2"/>
              <w:ind w:left="1440"/>
            </w:pPr>
            <w:bookmarkStart w:id="465" w:name="_Toc530120461"/>
            <w:bookmarkStart w:id="466" w:name="_Toc530121244"/>
            <w:bookmarkStart w:id="467" w:name="_Toc193372311"/>
            <w:r w:rsidRPr="008F6BFE">
              <w:t>OR</w:t>
            </w:r>
            <w:bookmarkEnd w:id="465"/>
            <w:bookmarkEnd w:id="466"/>
            <w:bookmarkEnd w:id="467"/>
          </w:p>
          <w:p w14:paraId="59A3AFE5" w14:textId="77777777" w:rsidR="008F6BFE" w:rsidRPr="008F6BFE" w:rsidRDefault="008F6BFE" w:rsidP="00B51045">
            <w:pPr>
              <w:pStyle w:val="Level3"/>
              <w:ind w:left="720"/>
              <w:jc w:val="both"/>
            </w:pPr>
          </w:p>
          <w:p w14:paraId="779FC35A" w14:textId="77777777" w:rsidR="008F6BFE" w:rsidRPr="008F6BFE" w:rsidRDefault="008F6BFE" w:rsidP="008B4692">
            <w:pPr>
              <w:pStyle w:val="Level3"/>
              <w:spacing w:after="120"/>
              <w:ind w:left="707"/>
              <w:jc w:val="both"/>
            </w:pPr>
            <w:r w:rsidRPr="008F6BFE">
              <w:t xml:space="preserve">Fold the </w:t>
            </w:r>
            <w:r w:rsidRPr="008F6BFE">
              <w:rPr>
                <w:color w:val="auto"/>
              </w:rPr>
              <w:t>10.75” x 33”</w:t>
            </w:r>
            <w:r w:rsidRPr="008F6BFE">
              <w:t xml:space="preserve"> poster to 10.75” x 16.5” and fold again to 10.75” x 8.25”.</w:t>
            </w:r>
          </w:p>
        </w:tc>
      </w:tr>
      <w:tr w:rsidR="008F6BFE" w:rsidRPr="008F6BFE" w14:paraId="345E9E46" w14:textId="77777777" w:rsidTr="00B51045">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A7E7FB1" w14:textId="77777777" w:rsidR="008F6BFE" w:rsidRPr="008F6BFE" w:rsidRDefault="008F6BFE" w:rsidP="00B51045">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1F56C97" w14:textId="77777777" w:rsidR="008F6BFE" w:rsidRPr="008F6BFE" w:rsidRDefault="008F6BFE" w:rsidP="00B51045">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F5394AD" w14:textId="77777777" w:rsidR="008F6BFE" w:rsidRPr="008F6BFE" w:rsidRDefault="008F6BFE" w:rsidP="00B51045">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247B970D" w14:textId="77777777" w:rsidR="008F6BFE" w:rsidRPr="008F6BFE" w:rsidRDefault="008F6BFE" w:rsidP="008B4692">
            <w:pPr>
              <w:pStyle w:val="Level3"/>
              <w:keepNext/>
              <w:keepLines/>
              <w:numPr>
                <w:ilvl w:val="0"/>
                <w:numId w:val="105"/>
              </w:numPr>
              <w:spacing w:after="120"/>
              <w:jc w:val="both"/>
            </w:pPr>
            <w:r w:rsidRPr="008F6BFE">
              <w:t xml:space="preserve">May be inserted and bound into one (1) issue only or left loose and not inserted. There may be an overrun of posters in addition to the original quantity printed for the specified issue. Game and Parks staff will advise of the number to remain loose. There will be </w:t>
            </w:r>
            <w:r w:rsidRPr="008F6BFE">
              <w:rPr>
                <w:b/>
                <w:bCs/>
              </w:rPr>
              <w:t>no</w:t>
            </w:r>
            <w:r w:rsidRPr="008F6BFE">
              <w:t xml:space="preserve"> poly bagging of the poster with the magazine.</w:t>
            </w:r>
          </w:p>
        </w:tc>
      </w:tr>
      <w:tr w:rsidR="008F6BFE" w:rsidRPr="008F6BFE" w14:paraId="3E626CEB" w14:textId="77777777" w:rsidTr="00B51045">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CEAA106" w14:textId="77777777" w:rsidR="008F6BFE" w:rsidRPr="008F6BFE" w:rsidRDefault="008F6BFE" w:rsidP="00B51045">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030227F" w14:textId="77777777" w:rsidR="008F6BFE" w:rsidRPr="008F6BFE" w:rsidRDefault="008F6BFE" w:rsidP="00B51045">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1A82846" w14:textId="77777777" w:rsidR="008F6BFE" w:rsidRPr="008F6BFE" w:rsidRDefault="008F6BFE" w:rsidP="00B51045">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7B1DB980" w14:textId="77777777" w:rsidR="008F6BFE" w:rsidRPr="008F6BFE" w:rsidRDefault="008F6BFE" w:rsidP="008B4692">
            <w:pPr>
              <w:pStyle w:val="Level3"/>
              <w:keepNext/>
              <w:keepLines/>
              <w:numPr>
                <w:ilvl w:val="0"/>
                <w:numId w:val="105"/>
              </w:numPr>
              <w:spacing w:after="120"/>
              <w:jc w:val="both"/>
            </w:pPr>
            <w:r w:rsidRPr="008F6BFE">
              <w:t>Bid shall include cost of paper, platemaking, pre-press work, press work, ink, bindery, and any other materials and labor required to produce the Special Posters.</w:t>
            </w:r>
          </w:p>
        </w:tc>
      </w:tr>
      <w:tr w:rsidR="008F6BFE" w:rsidRPr="008F6BFE" w14:paraId="0B253B72" w14:textId="77777777" w:rsidTr="00B51045">
        <w:trPr>
          <w:cantSplit/>
        </w:trPr>
        <w:tc>
          <w:tcPr>
            <w:tcW w:w="10098" w:type="dxa"/>
            <w:gridSpan w:val="4"/>
            <w:tcBorders>
              <w:top w:val="single" w:sz="8" w:space="0" w:color="000000"/>
              <w:left w:val="single" w:sz="8" w:space="0" w:color="000000"/>
              <w:bottom w:val="single" w:sz="8" w:space="0" w:color="000000"/>
              <w:right w:val="single" w:sz="8" w:space="0" w:color="000000"/>
            </w:tcBorders>
            <w:shd w:val="clear" w:color="auto" w:fill="auto"/>
          </w:tcPr>
          <w:p w14:paraId="60F9524E" w14:textId="77777777" w:rsidR="008F6BFE" w:rsidRPr="008F6BFE" w:rsidRDefault="008F6BFE" w:rsidP="00B51045">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57D7597E" w14:textId="77777777" w:rsidR="008F6BFE" w:rsidRPr="008F6BFE" w:rsidRDefault="008F6BFE" w:rsidP="00B51045">
            <w:pPr>
              <w:autoSpaceDE w:val="0"/>
              <w:autoSpaceDN w:val="0"/>
              <w:adjustRightInd w:val="0"/>
              <w:rPr>
                <w:rFonts w:cs="Arial"/>
                <w:b/>
                <w:sz w:val="18"/>
                <w:szCs w:val="18"/>
                <w:lang w:eastAsia="x-none"/>
              </w:rPr>
            </w:pPr>
          </w:p>
          <w:p w14:paraId="7B912AD6" w14:textId="77777777" w:rsidR="008F6BFE" w:rsidRPr="008F6BFE" w:rsidRDefault="008F6BFE" w:rsidP="00B51045">
            <w:pPr>
              <w:autoSpaceDE w:val="0"/>
              <w:autoSpaceDN w:val="0"/>
              <w:adjustRightInd w:val="0"/>
              <w:rPr>
                <w:rFonts w:cs="Arial"/>
                <w:b/>
                <w:sz w:val="18"/>
                <w:szCs w:val="18"/>
                <w:lang w:eastAsia="x-none"/>
              </w:rPr>
            </w:pPr>
          </w:p>
        </w:tc>
      </w:tr>
    </w:tbl>
    <w:p w14:paraId="75FDCF5A" w14:textId="7FDD6037" w:rsidR="0055493D" w:rsidRPr="008F6BFE" w:rsidRDefault="00642659" w:rsidP="008F6BFE">
      <w:pPr>
        <w:pStyle w:val="Level2"/>
        <w:numPr>
          <w:ilvl w:val="1"/>
          <w:numId w:val="9"/>
        </w:numPr>
      </w:pPr>
      <w:bookmarkStart w:id="468" w:name="_Toc193372312"/>
      <w:r w:rsidRPr="008F6BFE">
        <w:lastRenderedPageBreak/>
        <w:t>SPECIAL BROCHURE LIFTOUT PRODUCTION AND MATERIAL SP</w:t>
      </w:r>
      <w:r w:rsidR="00543C32">
        <w:t>`</w:t>
      </w:r>
      <w:r w:rsidRPr="008F6BFE">
        <w:t>ECIFICATIONS</w:t>
      </w:r>
      <w:r w:rsidR="0055493D" w:rsidRPr="008F6BFE">
        <w:t>:</w:t>
      </w:r>
      <w:bookmarkEnd w:id="468"/>
      <w:r w:rsidR="0055493D" w:rsidRPr="008F6BFE">
        <w:t xml:space="preserve"> </w:t>
      </w:r>
    </w:p>
    <w:p w14:paraId="2508B36C" w14:textId="77777777" w:rsidR="0055493D" w:rsidRPr="008F6BFE" w:rsidRDefault="0055493D" w:rsidP="0055493D">
      <w:pPr>
        <w:keepNext/>
        <w:keepLines/>
        <w:rPr>
          <w:rFonts w:cs="Arial"/>
          <w:sz w:val="18"/>
          <w:szCs w:val="18"/>
        </w:rPr>
      </w:pPr>
    </w:p>
    <w:tbl>
      <w:tblPr>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688"/>
      </w:tblGrid>
      <w:tr w:rsidR="0055493D" w:rsidRPr="008F6BFE" w14:paraId="53EFAC46"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D7F64C"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10A710"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E5E868"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688" w:type="dxa"/>
            <w:tcBorders>
              <w:top w:val="single" w:sz="8" w:space="0" w:color="000000"/>
              <w:left w:val="single" w:sz="8" w:space="0" w:color="000000"/>
              <w:bottom w:val="single" w:sz="8" w:space="0" w:color="000000"/>
              <w:right w:val="single" w:sz="8" w:space="0" w:color="000000"/>
            </w:tcBorders>
            <w:shd w:val="clear" w:color="auto" w:fill="D9D9D9"/>
          </w:tcPr>
          <w:p w14:paraId="19119E39" w14:textId="37A9AA44" w:rsidR="0055493D" w:rsidRPr="008F6BFE" w:rsidRDefault="0055493D" w:rsidP="00A9110E">
            <w:pPr>
              <w:pStyle w:val="Level3"/>
              <w:rPr>
                <w:rStyle w:val="Glossary-Bold"/>
              </w:rPr>
            </w:pPr>
          </w:p>
        </w:tc>
      </w:tr>
      <w:tr w:rsidR="0055493D" w:rsidRPr="008F6BFE" w14:paraId="20DFB26A"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CB0E2C8"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8F8D4F8"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D0EFE6B" w14:textId="77777777" w:rsidR="0055493D" w:rsidRPr="008F6BFE" w:rsidRDefault="0055493D" w:rsidP="00A9110E">
            <w:pPr>
              <w:keepNext/>
              <w:keepLines/>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63431DEB" w14:textId="77777777" w:rsidR="0055493D" w:rsidRPr="008F6BFE" w:rsidRDefault="0055493D" w:rsidP="008B4692">
            <w:pPr>
              <w:pStyle w:val="Level3"/>
              <w:keepNext/>
              <w:keepLines/>
              <w:numPr>
                <w:ilvl w:val="1"/>
                <w:numId w:val="106"/>
              </w:numPr>
              <w:spacing w:after="120"/>
              <w:ind w:left="707"/>
              <w:jc w:val="both"/>
            </w:pPr>
            <w:r w:rsidRPr="008F6BFE">
              <w:t xml:space="preserve">Vendor may produce </w:t>
            </w:r>
            <w:proofErr w:type="gramStart"/>
            <w:r w:rsidRPr="008F6BFE">
              <w:rPr>
                <w:color w:val="auto"/>
              </w:rPr>
              <w:t>a</w:t>
            </w:r>
            <w:proofErr w:type="gramEnd"/>
            <w:r w:rsidRPr="008F6BFE">
              <w:rPr>
                <w:color w:val="auto"/>
              </w:rPr>
              <w:t xml:space="preserve"> 8.</w:t>
            </w:r>
            <w:r w:rsidRPr="008F6BFE">
              <w:t>5</w:t>
            </w:r>
            <w:r w:rsidRPr="008F6BFE">
              <w:rPr>
                <w:color w:val="auto"/>
              </w:rPr>
              <w:t xml:space="preserve">”x14” </w:t>
            </w:r>
            <w:r w:rsidRPr="008F6BFE">
              <w:rPr>
                <w:b/>
                <w:color w:val="auto"/>
              </w:rPr>
              <w:t>OR</w:t>
            </w:r>
            <w:r w:rsidRPr="008F6BFE">
              <w:rPr>
                <w:color w:val="auto"/>
              </w:rPr>
              <w:t xml:space="preserve"> 8.</w:t>
            </w:r>
            <w:r w:rsidRPr="008F6BFE">
              <w:t>5</w:t>
            </w:r>
            <w:r w:rsidRPr="008F6BFE">
              <w:rPr>
                <w:color w:val="auto"/>
              </w:rPr>
              <w:t xml:space="preserve">”x16.5” </w:t>
            </w:r>
            <w:r w:rsidRPr="008F6BFE">
              <w:t>special CENTER BROCHURE LIFTOUT for one (1) issue only.</w:t>
            </w:r>
          </w:p>
        </w:tc>
      </w:tr>
      <w:tr w:rsidR="0055493D" w:rsidRPr="008F6BFE" w14:paraId="615AABB9"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0CC5184"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96019F4"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76D0A025" w14:textId="77777777" w:rsidR="0055493D" w:rsidRPr="008F6BFE" w:rsidRDefault="0055493D" w:rsidP="00A9110E">
            <w:pPr>
              <w:spacing w:after="120"/>
              <w:rPr>
                <w:sz w:val="18"/>
              </w:rPr>
            </w:pPr>
          </w:p>
        </w:tc>
        <w:tc>
          <w:tcPr>
            <w:tcW w:w="6688" w:type="dxa"/>
            <w:tcBorders>
              <w:top w:val="single" w:sz="4" w:space="0" w:color="auto"/>
              <w:left w:val="single" w:sz="8" w:space="0" w:color="000000"/>
              <w:bottom w:val="single" w:sz="4" w:space="0" w:color="auto"/>
              <w:right w:val="single" w:sz="8" w:space="0" w:color="000000"/>
            </w:tcBorders>
            <w:shd w:val="clear" w:color="auto" w:fill="auto"/>
            <w:vAlign w:val="center"/>
          </w:tcPr>
          <w:p w14:paraId="3C9CAB0B" w14:textId="77777777" w:rsidR="0055493D" w:rsidRPr="008F6BFE" w:rsidRDefault="0055493D" w:rsidP="008B4692">
            <w:pPr>
              <w:pStyle w:val="Level3"/>
              <w:keepNext/>
              <w:keepLines/>
              <w:numPr>
                <w:ilvl w:val="1"/>
                <w:numId w:val="106"/>
              </w:numPr>
              <w:spacing w:after="120"/>
              <w:ind w:left="707"/>
              <w:jc w:val="both"/>
            </w:pPr>
            <w:r w:rsidRPr="008F6BFE">
              <w:t>Four-color process with bleed on two (2) sides.</w:t>
            </w:r>
          </w:p>
        </w:tc>
      </w:tr>
      <w:tr w:rsidR="0055493D" w:rsidRPr="008F6BFE" w14:paraId="27B031D2"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E7AB32B"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4386617"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32B168BB" w14:textId="77777777" w:rsidR="0055493D" w:rsidRPr="008F6BFE" w:rsidRDefault="0055493D" w:rsidP="00A9110E">
            <w:pPr>
              <w:spacing w:after="120"/>
              <w:rPr>
                <w:sz w:val="18"/>
              </w:rPr>
            </w:pPr>
          </w:p>
        </w:tc>
        <w:tc>
          <w:tcPr>
            <w:tcW w:w="6688" w:type="dxa"/>
            <w:tcBorders>
              <w:top w:val="single" w:sz="4" w:space="0" w:color="auto"/>
              <w:left w:val="single" w:sz="8" w:space="0" w:color="000000"/>
              <w:bottom w:val="single" w:sz="4" w:space="0" w:color="auto"/>
              <w:right w:val="single" w:sz="8" w:space="0" w:color="000000"/>
            </w:tcBorders>
            <w:shd w:val="clear" w:color="auto" w:fill="auto"/>
            <w:vAlign w:val="center"/>
          </w:tcPr>
          <w:p w14:paraId="5B0BA8D2" w14:textId="77777777" w:rsidR="0055493D" w:rsidRPr="008F6BFE" w:rsidRDefault="0055493D" w:rsidP="008B4692">
            <w:pPr>
              <w:pStyle w:val="Level3"/>
              <w:keepNext/>
              <w:keepLines/>
              <w:numPr>
                <w:ilvl w:val="1"/>
                <w:numId w:val="106"/>
              </w:numPr>
              <w:spacing w:after="120"/>
              <w:ind w:left="707"/>
              <w:jc w:val="both"/>
            </w:pPr>
            <w:r w:rsidRPr="008F6BFE">
              <w:t xml:space="preserve">Eighty pound (80lb) – White Gloss Coated text stock </w:t>
            </w:r>
          </w:p>
          <w:p w14:paraId="695866CA" w14:textId="77777777" w:rsidR="0055493D" w:rsidRPr="008F6BFE" w:rsidRDefault="0055493D" w:rsidP="008B4692">
            <w:pPr>
              <w:pStyle w:val="Level3"/>
              <w:numPr>
                <w:ilvl w:val="1"/>
                <w:numId w:val="106"/>
              </w:numPr>
              <w:ind w:left="707"/>
            </w:pPr>
            <w:r w:rsidRPr="008F6BFE">
              <w:t>May bid either recycled or virgin. Only one will be selected for award.</w:t>
            </w:r>
          </w:p>
          <w:p w14:paraId="7F6C3FCD" w14:textId="77777777" w:rsidR="0055493D" w:rsidRPr="008F6BFE" w:rsidRDefault="0055493D" w:rsidP="008B4692">
            <w:pPr>
              <w:pStyle w:val="Level2"/>
              <w:ind w:left="707"/>
            </w:pPr>
          </w:p>
          <w:p w14:paraId="27203E30" w14:textId="409E990A" w:rsidR="004D0310" w:rsidRPr="008F6BFE" w:rsidRDefault="0055493D" w:rsidP="004D0310">
            <w:pPr>
              <w:pStyle w:val="Level3"/>
              <w:numPr>
                <w:ilvl w:val="1"/>
                <w:numId w:val="106"/>
              </w:numPr>
              <w:spacing w:after="240"/>
              <w:ind w:left="707"/>
            </w:pPr>
            <w:r w:rsidRPr="008F6BFE">
              <w:t>Recycled Bid Brand and Brightness_____________________________</w:t>
            </w:r>
          </w:p>
          <w:p w14:paraId="6DE4B8A9" w14:textId="77777777" w:rsidR="0055493D" w:rsidRPr="008F6BFE" w:rsidRDefault="0055493D" w:rsidP="008B4692">
            <w:pPr>
              <w:pStyle w:val="Level3"/>
              <w:numPr>
                <w:ilvl w:val="1"/>
                <w:numId w:val="106"/>
              </w:numPr>
              <w:ind w:left="707"/>
            </w:pPr>
            <w:r w:rsidRPr="008F6BFE">
              <w:t xml:space="preserve">Specify which paper is being quoted with either 10% PCW recycled content or 30% PCW recycled content. </w:t>
            </w:r>
          </w:p>
          <w:p w14:paraId="7A8D17D0" w14:textId="77777777" w:rsidR="0055493D" w:rsidRPr="008F6BFE" w:rsidRDefault="0055493D" w:rsidP="008B4692">
            <w:pPr>
              <w:pStyle w:val="Level3"/>
              <w:ind w:left="707"/>
            </w:pPr>
          </w:p>
          <w:p w14:paraId="11D78079" w14:textId="77777777" w:rsidR="0055493D" w:rsidRPr="008F6BFE" w:rsidRDefault="0055493D" w:rsidP="008B4692">
            <w:pPr>
              <w:pStyle w:val="Level3"/>
              <w:numPr>
                <w:ilvl w:val="1"/>
                <w:numId w:val="106"/>
              </w:numPr>
              <w:ind w:left="707"/>
            </w:pPr>
            <w:r w:rsidRPr="008F6BFE">
              <w:t>Virgin Bid Brand and Brightness_______________________________</w:t>
            </w:r>
          </w:p>
          <w:p w14:paraId="136869D1" w14:textId="77777777" w:rsidR="0055493D" w:rsidRPr="008F6BFE" w:rsidRDefault="0055493D" w:rsidP="008B4692">
            <w:pPr>
              <w:pStyle w:val="Level3"/>
              <w:spacing w:after="120"/>
              <w:ind w:left="707"/>
              <w:jc w:val="both"/>
            </w:pPr>
          </w:p>
        </w:tc>
      </w:tr>
      <w:tr w:rsidR="0055493D" w:rsidRPr="008F6BFE" w14:paraId="5327DFB1"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D74164A"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987D5EB"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4B268BAF"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20C9A752" w14:textId="77777777" w:rsidR="0055493D" w:rsidRPr="00581138" w:rsidRDefault="0055493D" w:rsidP="008B4692">
            <w:pPr>
              <w:pStyle w:val="Level3"/>
              <w:keepNext/>
              <w:keepLines/>
              <w:numPr>
                <w:ilvl w:val="1"/>
                <w:numId w:val="106"/>
              </w:numPr>
              <w:spacing w:after="120"/>
              <w:ind w:left="707"/>
              <w:jc w:val="both"/>
            </w:pPr>
            <w:r w:rsidRPr="00581138">
              <w:t xml:space="preserve">Fold the </w:t>
            </w:r>
            <w:r w:rsidRPr="00581138">
              <w:rPr>
                <w:color w:val="auto"/>
              </w:rPr>
              <w:t>8.</w:t>
            </w:r>
            <w:r w:rsidRPr="00581138">
              <w:t>5</w:t>
            </w:r>
            <w:r w:rsidRPr="00581138">
              <w:rPr>
                <w:color w:val="auto"/>
              </w:rPr>
              <w:t>”x14” lift out</w:t>
            </w:r>
            <w:r w:rsidRPr="00581138">
              <w:t xml:space="preserve"> to </w:t>
            </w:r>
            <w:r w:rsidRPr="00581138">
              <w:rPr>
                <w:color w:val="auto"/>
              </w:rPr>
              <w:t>8.</w:t>
            </w:r>
            <w:r w:rsidRPr="00581138">
              <w:t>5</w:t>
            </w:r>
            <w:r w:rsidRPr="00581138">
              <w:rPr>
                <w:color w:val="auto"/>
              </w:rPr>
              <w:t xml:space="preserve">” </w:t>
            </w:r>
            <w:r w:rsidRPr="00581138">
              <w:t xml:space="preserve">x 7” </w:t>
            </w:r>
          </w:p>
          <w:p w14:paraId="7324BA18" w14:textId="77777777" w:rsidR="0055493D" w:rsidRPr="00581138" w:rsidRDefault="0055493D" w:rsidP="008B4692">
            <w:pPr>
              <w:pStyle w:val="Level3"/>
              <w:ind w:left="707"/>
            </w:pPr>
          </w:p>
          <w:p w14:paraId="63042B98" w14:textId="77777777" w:rsidR="0055493D" w:rsidRPr="008E6A76" w:rsidRDefault="0055493D" w:rsidP="00625027">
            <w:pPr>
              <w:pStyle w:val="Level3"/>
              <w:ind w:left="707"/>
            </w:pPr>
            <w:r w:rsidRPr="008E6A76">
              <w:t>OR</w:t>
            </w:r>
          </w:p>
          <w:p w14:paraId="3209503E" w14:textId="77777777" w:rsidR="0055493D" w:rsidRPr="00581138" w:rsidRDefault="0055493D" w:rsidP="008B4692">
            <w:pPr>
              <w:pStyle w:val="Level3"/>
              <w:ind w:left="707"/>
            </w:pPr>
          </w:p>
          <w:p w14:paraId="2A583530" w14:textId="77777777" w:rsidR="0055493D" w:rsidRPr="00581138" w:rsidRDefault="0055493D" w:rsidP="008E6A76">
            <w:pPr>
              <w:pStyle w:val="Level3"/>
              <w:numPr>
                <w:ilvl w:val="1"/>
                <w:numId w:val="106"/>
              </w:numPr>
            </w:pPr>
            <w:r w:rsidRPr="00581138">
              <w:t xml:space="preserve">Fold the </w:t>
            </w:r>
            <w:r w:rsidRPr="00581138">
              <w:rPr>
                <w:color w:val="auto"/>
              </w:rPr>
              <w:t>8.</w:t>
            </w:r>
            <w:r w:rsidRPr="00581138">
              <w:t>5</w:t>
            </w:r>
            <w:r w:rsidRPr="00581138">
              <w:rPr>
                <w:color w:val="auto"/>
              </w:rPr>
              <w:t xml:space="preserve">”x16.5” lift out </w:t>
            </w:r>
            <w:r w:rsidRPr="00581138">
              <w:t xml:space="preserve">to </w:t>
            </w:r>
            <w:r w:rsidRPr="00581138">
              <w:rPr>
                <w:color w:val="auto"/>
              </w:rPr>
              <w:t>8.</w:t>
            </w:r>
            <w:r w:rsidRPr="00581138">
              <w:t>5</w:t>
            </w:r>
            <w:r w:rsidRPr="00581138">
              <w:rPr>
                <w:color w:val="auto"/>
              </w:rPr>
              <w:t>” x 8.25”</w:t>
            </w:r>
          </w:p>
          <w:p w14:paraId="14FD440A" w14:textId="77777777" w:rsidR="0055493D" w:rsidRPr="00581138" w:rsidRDefault="0055493D" w:rsidP="008B4692">
            <w:pPr>
              <w:pStyle w:val="Level3"/>
              <w:spacing w:after="120"/>
              <w:ind w:left="707"/>
              <w:jc w:val="both"/>
            </w:pPr>
          </w:p>
        </w:tc>
      </w:tr>
      <w:tr w:rsidR="0055493D" w:rsidRPr="008F6BFE" w14:paraId="58819A30"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BBD5BA6"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A71BAAE"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28139B13"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1330F708" w14:textId="77777777" w:rsidR="0055493D" w:rsidRPr="008E6A76" w:rsidRDefault="0055493D" w:rsidP="00625027">
            <w:pPr>
              <w:pStyle w:val="Level3"/>
              <w:keepNext/>
              <w:keepLines/>
              <w:numPr>
                <w:ilvl w:val="1"/>
                <w:numId w:val="106"/>
              </w:numPr>
              <w:spacing w:after="120"/>
              <w:jc w:val="both"/>
              <w:rPr>
                <w:rFonts w:cs="Times New Roman"/>
                <w:strike/>
                <w:color w:val="auto"/>
              </w:rPr>
            </w:pPr>
            <w:r w:rsidRPr="00581138">
              <w:t xml:space="preserve">Cards must be 4”x12.25” and perforated, scored and folded at gutter </w:t>
            </w:r>
            <w:r w:rsidRPr="00581138">
              <w:br/>
              <w:t>(6-1/8”).</w:t>
            </w:r>
          </w:p>
        </w:tc>
      </w:tr>
      <w:tr w:rsidR="0055493D" w:rsidRPr="008F6BFE" w14:paraId="5D501614"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F050AAF"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F77E750"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5F1DF20"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1B099A3B" w14:textId="77777777" w:rsidR="0055493D" w:rsidRPr="008F6BFE" w:rsidRDefault="0055493D" w:rsidP="008B4692">
            <w:pPr>
              <w:pStyle w:val="Level3"/>
              <w:keepNext/>
              <w:keepLines/>
              <w:numPr>
                <w:ilvl w:val="1"/>
                <w:numId w:val="106"/>
              </w:numPr>
              <w:spacing w:after="120"/>
              <w:ind w:left="707"/>
              <w:jc w:val="both"/>
            </w:pPr>
            <w:r w:rsidRPr="008F6BFE">
              <w:t>May be saddle stitched into the center of one (1) issue only or left loose, not inserted. There may be an overrun in addition to the original quantity of the specific issue. Game and Parks staff will advise of the number to remain loose.</w:t>
            </w:r>
          </w:p>
          <w:p w14:paraId="5A6E8779" w14:textId="77777777" w:rsidR="0055493D" w:rsidRPr="008F6BFE" w:rsidRDefault="0055493D" w:rsidP="008B4692">
            <w:pPr>
              <w:pStyle w:val="Level3"/>
              <w:spacing w:after="120"/>
              <w:ind w:left="707" w:hanging="720"/>
              <w:jc w:val="both"/>
              <w:rPr>
                <w:rFonts w:cs="Times New Roman"/>
                <w:szCs w:val="24"/>
              </w:rPr>
            </w:pPr>
          </w:p>
        </w:tc>
      </w:tr>
      <w:tr w:rsidR="0055493D" w:rsidRPr="008F6BFE" w14:paraId="219560DB"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46BF766"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CFEE0BE"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7900A6F2"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29118E86" w14:textId="77777777" w:rsidR="0055493D" w:rsidRPr="008F6BFE" w:rsidRDefault="0055493D" w:rsidP="008B4692">
            <w:pPr>
              <w:pStyle w:val="Level3"/>
              <w:numPr>
                <w:ilvl w:val="1"/>
                <w:numId w:val="106"/>
              </w:numPr>
              <w:ind w:left="707"/>
            </w:pPr>
            <w:r w:rsidRPr="008F6BFE">
              <w:t>Bid shall include cost of paper, platemaking, pre-press work, press work, ink, bindery, and any other materials and labor required to produce the Special Brochure.</w:t>
            </w:r>
          </w:p>
        </w:tc>
      </w:tr>
      <w:tr w:rsidR="0055493D" w:rsidRPr="008F6BFE" w14:paraId="69A1528E"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AB1718B"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45DE659"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215A99C2" w14:textId="77777777" w:rsidR="0055493D" w:rsidRPr="008F6BFE" w:rsidRDefault="0055493D" w:rsidP="00A9110E">
            <w:pPr>
              <w:spacing w:after="120"/>
              <w:rPr>
                <w:sz w:val="18"/>
              </w:rPr>
            </w:pPr>
          </w:p>
        </w:tc>
        <w:tc>
          <w:tcPr>
            <w:tcW w:w="6688" w:type="dxa"/>
            <w:tcBorders>
              <w:top w:val="single" w:sz="8" w:space="0" w:color="000000"/>
              <w:left w:val="single" w:sz="8" w:space="0" w:color="000000"/>
              <w:bottom w:val="single" w:sz="4" w:space="0" w:color="auto"/>
              <w:right w:val="single" w:sz="8" w:space="0" w:color="000000"/>
            </w:tcBorders>
            <w:shd w:val="clear" w:color="auto" w:fill="auto"/>
            <w:vAlign w:val="center"/>
          </w:tcPr>
          <w:p w14:paraId="2BC96E83" w14:textId="77777777" w:rsidR="0055493D" w:rsidRPr="008F6BFE" w:rsidRDefault="0055493D" w:rsidP="008B4692">
            <w:pPr>
              <w:pStyle w:val="Level3"/>
              <w:keepNext/>
              <w:keepLines/>
              <w:numPr>
                <w:ilvl w:val="1"/>
                <w:numId w:val="106"/>
              </w:numPr>
              <w:spacing w:after="120"/>
              <w:ind w:left="707"/>
              <w:jc w:val="both"/>
            </w:pPr>
            <w:r w:rsidRPr="008F6BFE">
              <w:t>Game cards, the Sub cards, the posters and the lift outs will not be bound all together into the same, one (1) issue.  </w:t>
            </w:r>
          </w:p>
        </w:tc>
      </w:tr>
      <w:tr w:rsidR="0055493D" w:rsidRPr="008F6BFE" w14:paraId="5BAD6F58" w14:textId="77777777" w:rsidTr="00A9110E">
        <w:trPr>
          <w:cantSplit/>
        </w:trPr>
        <w:tc>
          <w:tcPr>
            <w:tcW w:w="10098" w:type="dxa"/>
            <w:gridSpan w:val="4"/>
            <w:tcBorders>
              <w:top w:val="single" w:sz="8" w:space="0" w:color="000000"/>
              <w:left w:val="single" w:sz="8" w:space="0" w:color="000000"/>
              <w:bottom w:val="single" w:sz="8" w:space="0" w:color="000000"/>
              <w:right w:val="single" w:sz="8" w:space="0" w:color="000000"/>
            </w:tcBorders>
            <w:shd w:val="clear" w:color="auto" w:fill="auto"/>
          </w:tcPr>
          <w:p w14:paraId="6CE90FEA"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4414674A" w14:textId="77777777" w:rsidR="0055493D" w:rsidRPr="008F6BFE" w:rsidRDefault="0055493D" w:rsidP="00A9110E">
            <w:pPr>
              <w:autoSpaceDE w:val="0"/>
              <w:autoSpaceDN w:val="0"/>
              <w:adjustRightInd w:val="0"/>
              <w:rPr>
                <w:rFonts w:cs="Arial"/>
                <w:b/>
                <w:sz w:val="18"/>
                <w:szCs w:val="18"/>
                <w:lang w:eastAsia="x-none"/>
              </w:rPr>
            </w:pPr>
          </w:p>
          <w:p w14:paraId="5DCB4F48" w14:textId="77777777" w:rsidR="0055493D" w:rsidRPr="008F6BFE" w:rsidRDefault="0055493D" w:rsidP="00A9110E">
            <w:pPr>
              <w:autoSpaceDE w:val="0"/>
              <w:autoSpaceDN w:val="0"/>
              <w:adjustRightInd w:val="0"/>
              <w:rPr>
                <w:rFonts w:cs="Arial"/>
                <w:b/>
                <w:sz w:val="18"/>
                <w:szCs w:val="18"/>
                <w:lang w:eastAsia="x-none"/>
              </w:rPr>
            </w:pPr>
          </w:p>
        </w:tc>
      </w:tr>
    </w:tbl>
    <w:p w14:paraId="27957C48" w14:textId="77777777" w:rsidR="0055493D" w:rsidRPr="008F6BFE" w:rsidRDefault="0055493D" w:rsidP="0055493D">
      <w:pPr>
        <w:pStyle w:val="Level2"/>
        <w:ind w:left="720"/>
        <w:jc w:val="both"/>
      </w:pPr>
    </w:p>
    <w:p w14:paraId="2CCD8C8E" w14:textId="59EF4191" w:rsidR="0055493D" w:rsidRPr="008F6BFE" w:rsidRDefault="00642659" w:rsidP="0055493D">
      <w:pPr>
        <w:pStyle w:val="Level2"/>
        <w:numPr>
          <w:ilvl w:val="1"/>
          <w:numId w:val="9"/>
        </w:numPr>
        <w:jc w:val="both"/>
      </w:pPr>
      <w:bookmarkStart w:id="469" w:name="_Toc193372313"/>
      <w:r w:rsidRPr="008F6BFE">
        <w:t>ANNUAL USAGE REPORTED</w:t>
      </w:r>
      <w:r w:rsidR="0055493D" w:rsidRPr="008F6BFE">
        <w:t>:</w:t>
      </w:r>
      <w:bookmarkEnd w:id="463"/>
      <w:bookmarkEnd w:id="469"/>
    </w:p>
    <w:p w14:paraId="6495F87A" w14:textId="77777777" w:rsidR="0055493D" w:rsidRPr="008F6BFE" w:rsidRDefault="0055493D" w:rsidP="0055493D">
      <w:pPr>
        <w:keepNext/>
        <w:keepLines/>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650C5F16"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6A58CE"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DDB3AC"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42A959"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7E678954" w14:textId="61CBF51A" w:rsidR="0055493D" w:rsidRPr="008F6BFE" w:rsidRDefault="0055493D" w:rsidP="00A9110E">
            <w:pPr>
              <w:keepNext/>
              <w:keepLines/>
              <w:rPr>
                <w:rStyle w:val="Glossary-Bold"/>
                <w:szCs w:val="18"/>
              </w:rPr>
            </w:pPr>
          </w:p>
        </w:tc>
      </w:tr>
      <w:tr w:rsidR="0055493D" w:rsidRPr="008F6BFE" w14:paraId="7A02E109"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6A8CDB3"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4E8056C"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4424DF52"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55981385" w14:textId="77777777" w:rsidR="0055493D" w:rsidRPr="008F6BFE" w:rsidRDefault="0055493D" w:rsidP="008B4692">
            <w:pPr>
              <w:pStyle w:val="Level3"/>
              <w:keepNext/>
              <w:keepLines/>
              <w:numPr>
                <w:ilvl w:val="0"/>
                <w:numId w:val="108"/>
              </w:numPr>
              <w:rPr>
                <w:color w:val="auto"/>
              </w:rPr>
            </w:pPr>
            <w:r w:rsidRPr="008F6BFE">
              <w:rPr>
                <w:color w:val="auto"/>
              </w:rPr>
              <w:t xml:space="preserve">Annual usage figures provided are estimates and are not to be construed as either a minimum or maximum purchase quantity.  The orders shall be for the actual quantities of each item ordered by or for any agency during the life of the contract.  Vendor shall not impose minimum order requirements. </w:t>
            </w:r>
          </w:p>
          <w:p w14:paraId="4631C123" w14:textId="77777777" w:rsidR="0055493D" w:rsidRPr="008F6BFE" w:rsidRDefault="0055493D" w:rsidP="008B4692">
            <w:pPr>
              <w:pStyle w:val="Level3"/>
              <w:keepNext/>
              <w:keepLines/>
              <w:ind w:left="707"/>
              <w:rPr>
                <w:color w:val="auto"/>
              </w:rPr>
            </w:pPr>
          </w:p>
          <w:p w14:paraId="7DCB4429" w14:textId="77777777" w:rsidR="0055493D" w:rsidRPr="008F6BFE" w:rsidRDefault="0055493D" w:rsidP="00CB607E">
            <w:pPr>
              <w:pStyle w:val="Level3"/>
              <w:keepNext/>
              <w:keepLines/>
              <w:ind w:left="720"/>
              <w:rPr>
                <w:color w:val="auto"/>
              </w:rPr>
            </w:pPr>
            <w:r w:rsidRPr="008F6BFE">
              <w:rPr>
                <w:color w:val="auto"/>
              </w:rPr>
              <w:t>An estimate annual usage for each product on this ITB is as follows:</w:t>
            </w:r>
          </w:p>
        </w:tc>
      </w:tr>
      <w:tr w:rsidR="0055493D" w:rsidRPr="008F6BFE" w14:paraId="55B028CD"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B80181E"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C2A2EDB"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59548057"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4" w:space="0" w:color="auto"/>
              <w:right w:val="single" w:sz="8" w:space="0" w:color="000000"/>
            </w:tcBorders>
            <w:shd w:val="clear" w:color="auto" w:fill="auto"/>
            <w:vAlign w:val="center"/>
          </w:tcPr>
          <w:p w14:paraId="19CC8251" w14:textId="77777777" w:rsidR="0055493D" w:rsidRPr="008F6BFE" w:rsidRDefault="0055493D" w:rsidP="008B4692">
            <w:pPr>
              <w:pStyle w:val="Level3"/>
              <w:keepNext/>
              <w:keepLines/>
              <w:numPr>
                <w:ilvl w:val="0"/>
                <w:numId w:val="108"/>
              </w:numPr>
              <w:rPr>
                <w:color w:val="auto"/>
              </w:rPr>
            </w:pPr>
            <w:r w:rsidRPr="008F6BFE">
              <w:rPr>
                <w:color w:val="auto"/>
              </w:rPr>
              <w:t>Trail Tales Fall Issue – approximately 34,200</w:t>
            </w:r>
          </w:p>
        </w:tc>
      </w:tr>
      <w:tr w:rsidR="0055493D" w:rsidRPr="008F6BFE" w14:paraId="59349E2A"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21A3655"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2A3505E"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6E4EF8CB"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4" w:space="0" w:color="auto"/>
              <w:right w:val="single" w:sz="8" w:space="0" w:color="000000"/>
            </w:tcBorders>
            <w:shd w:val="clear" w:color="auto" w:fill="auto"/>
            <w:vAlign w:val="center"/>
          </w:tcPr>
          <w:p w14:paraId="66AB6AFF" w14:textId="77777777" w:rsidR="0055493D" w:rsidRPr="008F6BFE" w:rsidRDefault="0055493D" w:rsidP="008B4692">
            <w:pPr>
              <w:pStyle w:val="Level3"/>
              <w:numPr>
                <w:ilvl w:val="0"/>
                <w:numId w:val="108"/>
              </w:numPr>
              <w:spacing w:after="120"/>
              <w:jc w:val="both"/>
            </w:pPr>
            <w:r w:rsidRPr="008F6BFE">
              <w:rPr>
                <w:color w:val="auto"/>
              </w:rPr>
              <w:t>Trail Tales Winter Issue – approximately 34,200</w:t>
            </w:r>
          </w:p>
        </w:tc>
      </w:tr>
      <w:tr w:rsidR="0055493D" w:rsidRPr="008F6BFE" w14:paraId="35D5ED5B"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2A48FD1"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E2E279C"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1BB2479E"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4" w:space="0" w:color="auto"/>
              <w:right w:val="single" w:sz="8" w:space="0" w:color="000000"/>
            </w:tcBorders>
            <w:shd w:val="clear" w:color="auto" w:fill="auto"/>
            <w:vAlign w:val="center"/>
          </w:tcPr>
          <w:p w14:paraId="217237DD" w14:textId="77777777" w:rsidR="0055493D" w:rsidRPr="008F6BFE" w:rsidRDefault="0055493D" w:rsidP="008B4692">
            <w:pPr>
              <w:pStyle w:val="Level3"/>
              <w:numPr>
                <w:ilvl w:val="0"/>
                <w:numId w:val="108"/>
              </w:numPr>
              <w:spacing w:after="120"/>
              <w:jc w:val="both"/>
            </w:pPr>
            <w:r w:rsidRPr="008F6BFE">
              <w:rPr>
                <w:color w:val="auto"/>
              </w:rPr>
              <w:t>Trail Tales Spring Issue – approximately 34,200</w:t>
            </w:r>
          </w:p>
        </w:tc>
      </w:tr>
      <w:tr w:rsidR="0055493D" w:rsidRPr="008F6BFE" w14:paraId="6BF769FB" w14:textId="77777777" w:rsidTr="00A9110E">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AFF8E41"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901376A"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8" w:space="0" w:color="000000"/>
              <w:right w:val="single" w:sz="8" w:space="0" w:color="000000"/>
            </w:tcBorders>
            <w:shd w:val="clear" w:color="auto" w:fill="auto"/>
          </w:tcPr>
          <w:p w14:paraId="6EB7DB9C"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8" w:space="0" w:color="000000"/>
              <w:right w:val="single" w:sz="8" w:space="0" w:color="000000"/>
            </w:tcBorders>
            <w:shd w:val="clear" w:color="auto" w:fill="auto"/>
            <w:vAlign w:val="center"/>
          </w:tcPr>
          <w:p w14:paraId="1E70E46A" w14:textId="77777777" w:rsidR="0055493D" w:rsidRPr="008F6BFE" w:rsidRDefault="0055493D" w:rsidP="008B4692">
            <w:pPr>
              <w:pStyle w:val="Level3"/>
              <w:numPr>
                <w:ilvl w:val="0"/>
                <w:numId w:val="108"/>
              </w:numPr>
              <w:spacing w:after="120"/>
              <w:jc w:val="both"/>
            </w:pPr>
            <w:r w:rsidRPr="008F6BFE">
              <w:rPr>
                <w:color w:val="auto"/>
              </w:rPr>
              <w:t>Trail Tales Summer Issue – approximately 34,200</w:t>
            </w:r>
          </w:p>
        </w:tc>
      </w:tr>
      <w:tr w:rsidR="0055493D" w:rsidRPr="008F6BFE" w14:paraId="0F1EC3B6" w14:textId="77777777" w:rsidTr="00A9110E">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DA9BA39"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359CFE2"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8" w:space="0" w:color="000000"/>
              <w:right w:val="single" w:sz="8" w:space="0" w:color="000000"/>
            </w:tcBorders>
            <w:shd w:val="clear" w:color="auto" w:fill="auto"/>
          </w:tcPr>
          <w:p w14:paraId="6788ED43"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8" w:space="0" w:color="000000"/>
              <w:right w:val="single" w:sz="8" w:space="0" w:color="000000"/>
            </w:tcBorders>
            <w:shd w:val="clear" w:color="auto" w:fill="auto"/>
            <w:vAlign w:val="center"/>
          </w:tcPr>
          <w:p w14:paraId="0B030D38" w14:textId="77777777" w:rsidR="0055493D" w:rsidRPr="008F6BFE" w:rsidRDefault="0055493D" w:rsidP="008B4692">
            <w:pPr>
              <w:pStyle w:val="Level3"/>
              <w:numPr>
                <w:ilvl w:val="0"/>
                <w:numId w:val="108"/>
              </w:numPr>
            </w:pPr>
            <w:r w:rsidRPr="008F6BFE">
              <w:t>Trail Tales “Game Cards” - approximately 34,200 (As needed)</w:t>
            </w:r>
          </w:p>
        </w:tc>
      </w:tr>
      <w:tr w:rsidR="0055493D" w:rsidRPr="008F6BFE" w14:paraId="4FB11B9D" w14:textId="77777777" w:rsidTr="00A9110E">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A46D098"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9BD28E3"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8" w:space="0" w:color="000000"/>
              <w:right w:val="single" w:sz="8" w:space="0" w:color="000000"/>
            </w:tcBorders>
            <w:shd w:val="clear" w:color="auto" w:fill="auto"/>
          </w:tcPr>
          <w:p w14:paraId="68D68C37"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8" w:space="0" w:color="000000"/>
              <w:right w:val="single" w:sz="8" w:space="0" w:color="000000"/>
            </w:tcBorders>
            <w:shd w:val="clear" w:color="auto" w:fill="auto"/>
            <w:vAlign w:val="center"/>
          </w:tcPr>
          <w:p w14:paraId="3D1F922F" w14:textId="77777777" w:rsidR="00CB607E" w:rsidRPr="008F6BFE" w:rsidRDefault="0055493D" w:rsidP="008B4692">
            <w:pPr>
              <w:pStyle w:val="Level3"/>
              <w:numPr>
                <w:ilvl w:val="0"/>
                <w:numId w:val="108"/>
              </w:numPr>
              <w:spacing w:after="120"/>
              <w:jc w:val="both"/>
              <w:rPr>
                <w:color w:val="auto"/>
              </w:rPr>
            </w:pPr>
            <w:r w:rsidRPr="008F6BFE">
              <w:rPr>
                <w:color w:val="auto"/>
              </w:rPr>
              <w:t xml:space="preserve">Trail Tales Subscription Cards – approximately 34,200–136,800. </w:t>
            </w:r>
          </w:p>
          <w:p w14:paraId="09CE0EA6" w14:textId="6AC29561" w:rsidR="0055493D" w:rsidRPr="008F6BFE" w:rsidRDefault="0055493D" w:rsidP="00CB607E">
            <w:pPr>
              <w:pStyle w:val="Level3"/>
              <w:spacing w:after="120"/>
              <w:ind w:left="707"/>
              <w:jc w:val="both"/>
              <w:rPr>
                <w:color w:val="auto"/>
              </w:rPr>
            </w:pPr>
            <w:r w:rsidRPr="008F6BFE">
              <w:rPr>
                <w:color w:val="auto"/>
              </w:rPr>
              <w:br/>
              <w:t>May only print subscription cards for one (1) or all four (4) issues.</w:t>
            </w:r>
          </w:p>
          <w:p w14:paraId="4D6C8F3E" w14:textId="77777777" w:rsidR="00CB607E" w:rsidRPr="008F6BFE" w:rsidRDefault="00CB607E" w:rsidP="008B4692">
            <w:pPr>
              <w:pStyle w:val="Level3"/>
              <w:spacing w:after="120"/>
              <w:ind w:left="707"/>
              <w:jc w:val="both"/>
              <w:rPr>
                <w:color w:val="auto"/>
              </w:rPr>
            </w:pPr>
          </w:p>
          <w:p w14:paraId="4114A2AA" w14:textId="77777777" w:rsidR="0055493D" w:rsidRPr="008F6BFE" w:rsidRDefault="0055493D" w:rsidP="00CB607E">
            <w:pPr>
              <w:pStyle w:val="Level3"/>
              <w:spacing w:after="120"/>
              <w:ind w:left="720"/>
              <w:jc w:val="both"/>
              <w:rPr>
                <w:color w:val="auto"/>
              </w:rPr>
            </w:pPr>
            <w:r w:rsidRPr="008F6BFE">
              <w:rPr>
                <w:color w:val="auto"/>
              </w:rPr>
              <w:t xml:space="preserve">The design will be the same for all four (4) issues.  </w:t>
            </w:r>
          </w:p>
        </w:tc>
      </w:tr>
      <w:tr w:rsidR="0055493D" w:rsidRPr="008F6BFE" w14:paraId="223886FD" w14:textId="77777777" w:rsidTr="00A9110E">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87D374A"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6BF093E"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8" w:space="0" w:color="000000"/>
              <w:right w:val="single" w:sz="8" w:space="0" w:color="000000"/>
            </w:tcBorders>
            <w:shd w:val="clear" w:color="auto" w:fill="auto"/>
          </w:tcPr>
          <w:p w14:paraId="79D276EC"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8" w:space="0" w:color="000000"/>
              <w:right w:val="single" w:sz="8" w:space="0" w:color="000000"/>
            </w:tcBorders>
            <w:shd w:val="clear" w:color="auto" w:fill="auto"/>
            <w:vAlign w:val="center"/>
          </w:tcPr>
          <w:p w14:paraId="1A292F0D" w14:textId="77777777" w:rsidR="0055493D" w:rsidRPr="008F6BFE" w:rsidRDefault="0055493D" w:rsidP="008B4692">
            <w:pPr>
              <w:pStyle w:val="Level3"/>
              <w:keepNext/>
              <w:keepLines/>
              <w:numPr>
                <w:ilvl w:val="0"/>
                <w:numId w:val="108"/>
              </w:numPr>
              <w:rPr>
                <w:color w:val="auto"/>
              </w:rPr>
            </w:pPr>
            <w:r w:rsidRPr="008F6BFE">
              <w:rPr>
                <w:color w:val="auto"/>
              </w:rPr>
              <w:t>Trail Tales Posters - approximately 34,200 (As needed)</w:t>
            </w:r>
          </w:p>
          <w:p w14:paraId="38FECE2E" w14:textId="77777777" w:rsidR="0055493D" w:rsidRPr="008F6BFE" w:rsidRDefault="0055493D" w:rsidP="008B4692">
            <w:pPr>
              <w:pStyle w:val="Level3"/>
              <w:spacing w:after="120"/>
              <w:ind w:left="707"/>
              <w:jc w:val="both"/>
              <w:rPr>
                <w:color w:val="auto"/>
              </w:rPr>
            </w:pPr>
          </w:p>
        </w:tc>
      </w:tr>
      <w:tr w:rsidR="0055493D" w:rsidRPr="008F6BFE" w14:paraId="7FA6FDCC" w14:textId="77777777" w:rsidTr="00A9110E">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D9F6E4D" w14:textId="77777777" w:rsidR="0055493D" w:rsidRPr="008F6BFE" w:rsidRDefault="0055493D" w:rsidP="00A9110E">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8576A60" w14:textId="77777777" w:rsidR="0055493D" w:rsidRPr="008F6BFE" w:rsidRDefault="0055493D" w:rsidP="00A9110E">
            <w:pPr>
              <w:spacing w:after="120"/>
              <w:rPr>
                <w:sz w:val="18"/>
              </w:rPr>
            </w:pPr>
          </w:p>
        </w:tc>
        <w:tc>
          <w:tcPr>
            <w:tcW w:w="1700" w:type="dxa"/>
            <w:tcBorders>
              <w:top w:val="single" w:sz="4" w:space="0" w:color="auto"/>
              <w:left w:val="single" w:sz="8" w:space="0" w:color="000000"/>
              <w:bottom w:val="single" w:sz="8" w:space="0" w:color="000000"/>
              <w:right w:val="single" w:sz="8" w:space="0" w:color="000000"/>
            </w:tcBorders>
            <w:shd w:val="clear" w:color="auto" w:fill="auto"/>
          </w:tcPr>
          <w:p w14:paraId="6C9895A7" w14:textId="77777777" w:rsidR="0055493D" w:rsidRPr="008F6BFE" w:rsidRDefault="0055493D" w:rsidP="00A9110E">
            <w:pPr>
              <w:spacing w:after="120"/>
              <w:rPr>
                <w:sz w:val="18"/>
              </w:rPr>
            </w:pPr>
          </w:p>
        </w:tc>
        <w:tc>
          <w:tcPr>
            <w:tcW w:w="6760" w:type="dxa"/>
            <w:tcBorders>
              <w:top w:val="single" w:sz="4" w:space="0" w:color="auto"/>
              <w:left w:val="single" w:sz="8" w:space="0" w:color="000000"/>
              <w:bottom w:val="single" w:sz="8" w:space="0" w:color="000000"/>
              <w:right w:val="single" w:sz="8" w:space="0" w:color="000000"/>
            </w:tcBorders>
            <w:shd w:val="clear" w:color="auto" w:fill="auto"/>
            <w:vAlign w:val="center"/>
          </w:tcPr>
          <w:p w14:paraId="34B20B06" w14:textId="13499787" w:rsidR="0055493D" w:rsidRPr="008F6BFE" w:rsidRDefault="0055493D" w:rsidP="008B4692">
            <w:pPr>
              <w:pStyle w:val="Level3"/>
              <w:keepNext/>
              <w:keepLines/>
              <w:numPr>
                <w:ilvl w:val="0"/>
                <w:numId w:val="108"/>
              </w:numPr>
              <w:rPr>
                <w:color w:val="auto"/>
              </w:rPr>
            </w:pPr>
            <w:r w:rsidRPr="008F6BFE">
              <w:rPr>
                <w:color w:val="auto"/>
              </w:rPr>
              <w:t>Trail Tales “Brochure Lift outs” - approximately 34,200 (As needed)</w:t>
            </w:r>
          </w:p>
          <w:p w14:paraId="2D5DB9A0" w14:textId="77777777" w:rsidR="0055493D" w:rsidRPr="008F6BFE" w:rsidRDefault="0055493D" w:rsidP="00A9110E">
            <w:pPr>
              <w:pStyle w:val="Level3"/>
              <w:spacing w:after="120"/>
              <w:ind w:left="720"/>
              <w:jc w:val="both"/>
              <w:rPr>
                <w:color w:val="auto"/>
              </w:rPr>
            </w:pPr>
          </w:p>
        </w:tc>
      </w:tr>
      <w:tr w:rsidR="0055493D" w:rsidRPr="008F6BFE" w14:paraId="61571142"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446370AC" w14:textId="77777777" w:rsidR="0055493D" w:rsidRPr="008F6BFE" w:rsidRDefault="0055493D" w:rsidP="00A9110E">
            <w:pPr>
              <w:keepNext/>
              <w:keepLines/>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35E6502D" w14:textId="77777777" w:rsidR="0055493D" w:rsidRPr="008F6BFE" w:rsidRDefault="0055493D" w:rsidP="00A9110E">
            <w:pPr>
              <w:keepNext/>
              <w:keepLines/>
              <w:autoSpaceDE w:val="0"/>
              <w:autoSpaceDN w:val="0"/>
              <w:adjustRightInd w:val="0"/>
              <w:rPr>
                <w:rFonts w:cs="Arial"/>
                <w:b/>
                <w:sz w:val="18"/>
                <w:szCs w:val="18"/>
                <w:lang w:eastAsia="x-none"/>
              </w:rPr>
            </w:pPr>
          </w:p>
          <w:p w14:paraId="5F9E9215" w14:textId="77777777" w:rsidR="0055493D" w:rsidRPr="008F6BFE" w:rsidRDefault="0055493D" w:rsidP="00A9110E">
            <w:pPr>
              <w:keepNext/>
              <w:keepLines/>
              <w:autoSpaceDE w:val="0"/>
              <w:autoSpaceDN w:val="0"/>
              <w:adjustRightInd w:val="0"/>
              <w:rPr>
                <w:rFonts w:cs="Arial"/>
                <w:b/>
                <w:sz w:val="18"/>
                <w:szCs w:val="18"/>
                <w:lang w:eastAsia="x-none"/>
              </w:rPr>
            </w:pPr>
          </w:p>
        </w:tc>
      </w:tr>
    </w:tbl>
    <w:p w14:paraId="643E04D0" w14:textId="77777777" w:rsidR="0055493D" w:rsidRPr="008F6BFE" w:rsidRDefault="0055493D" w:rsidP="0055493D">
      <w:pPr>
        <w:rPr>
          <w:rFonts w:cs="Arial"/>
          <w:sz w:val="18"/>
          <w:szCs w:val="18"/>
        </w:rPr>
      </w:pPr>
    </w:p>
    <w:p w14:paraId="3A4B98B9" w14:textId="289F9083" w:rsidR="0055493D" w:rsidRPr="008F6BFE" w:rsidRDefault="00642659" w:rsidP="0055493D">
      <w:pPr>
        <w:pStyle w:val="Level2"/>
        <w:numPr>
          <w:ilvl w:val="1"/>
          <w:numId w:val="9"/>
        </w:numPr>
        <w:jc w:val="both"/>
      </w:pPr>
      <w:bookmarkStart w:id="470" w:name="_Toc193372314"/>
      <w:bookmarkStart w:id="471" w:name="_Toc135945149"/>
      <w:r w:rsidRPr="008F6BFE">
        <w:t>USAGE REPORT</w:t>
      </w:r>
      <w:r w:rsidR="0055493D" w:rsidRPr="008F6BFE">
        <w:t>:</w:t>
      </w:r>
      <w:bookmarkEnd w:id="470"/>
      <w:r w:rsidR="0055493D" w:rsidRPr="008F6BFE">
        <w:t xml:space="preserve"> </w:t>
      </w:r>
      <w:bookmarkEnd w:id="471"/>
    </w:p>
    <w:p w14:paraId="012EC009" w14:textId="77777777" w:rsidR="0055493D" w:rsidRPr="008F6BFE" w:rsidRDefault="0055493D" w:rsidP="0055493D">
      <w:pPr>
        <w:keepNext/>
        <w:keepLines/>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2496072E" w14:textId="77777777" w:rsidTr="00A9110E">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89D00A"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FF075F"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CA9090"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2618E857" w14:textId="0A648444" w:rsidR="0055493D" w:rsidRPr="008F6BFE" w:rsidRDefault="0055493D" w:rsidP="00A9110E">
            <w:pPr>
              <w:keepNext/>
              <w:keepLines/>
              <w:rPr>
                <w:rStyle w:val="Glossary-Bold"/>
                <w:szCs w:val="18"/>
              </w:rPr>
            </w:pPr>
          </w:p>
        </w:tc>
      </w:tr>
      <w:tr w:rsidR="0055493D" w:rsidRPr="008F6BFE" w14:paraId="1C6F66D4" w14:textId="77777777" w:rsidTr="00A9110E">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A9E44AE"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4BDA04E"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49BB82B0"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3991762D" w14:textId="77777777" w:rsidR="0055493D" w:rsidRPr="008F6BFE" w:rsidRDefault="0055493D" w:rsidP="008B4692">
            <w:pPr>
              <w:pStyle w:val="Level3"/>
              <w:keepNext/>
              <w:keepLines/>
              <w:numPr>
                <w:ilvl w:val="3"/>
                <w:numId w:val="109"/>
              </w:numPr>
              <w:spacing w:after="120"/>
              <w:ind w:left="707"/>
              <w:jc w:val="both"/>
              <w:rPr>
                <w:bCs/>
                <w:lang w:eastAsia="x-none"/>
              </w:rPr>
            </w:pPr>
            <w:r w:rsidRPr="008F6BFE">
              <w:t>The contractor shall, upon request, provide a usage report of this contract by state agencies and political subdivisions. Information will include agency name, item(s), and dollar amount and shall include the information of the time period requested. Information may be requested at any time by the SPB.</w:t>
            </w:r>
          </w:p>
        </w:tc>
      </w:tr>
      <w:tr w:rsidR="0055493D" w:rsidRPr="008F6BFE" w14:paraId="3F14A53E" w14:textId="77777777" w:rsidTr="00A9110E">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8C89B9E"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4306FCFA" w14:textId="77777777" w:rsidR="0055493D" w:rsidRPr="008F6BFE" w:rsidRDefault="0055493D" w:rsidP="00A9110E">
            <w:pPr>
              <w:autoSpaceDE w:val="0"/>
              <w:autoSpaceDN w:val="0"/>
              <w:adjustRightInd w:val="0"/>
              <w:rPr>
                <w:rFonts w:cs="Arial"/>
                <w:b/>
                <w:sz w:val="18"/>
                <w:szCs w:val="18"/>
                <w:lang w:eastAsia="x-none"/>
              </w:rPr>
            </w:pPr>
          </w:p>
          <w:p w14:paraId="7E23D0F8" w14:textId="77777777" w:rsidR="0055493D" w:rsidRPr="008F6BFE" w:rsidRDefault="0055493D" w:rsidP="00A9110E">
            <w:pPr>
              <w:autoSpaceDE w:val="0"/>
              <w:autoSpaceDN w:val="0"/>
              <w:adjustRightInd w:val="0"/>
              <w:rPr>
                <w:rFonts w:cs="Arial"/>
                <w:b/>
                <w:sz w:val="18"/>
                <w:szCs w:val="18"/>
                <w:lang w:eastAsia="x-none"/>
              </w:rPr>
            </w:pPr>
          </w:p>
        </w:tc>
      </w:tr>
    </w:tbl>
    <w:p w14:paraId="16140BC6" w14:textId="77777777" w:rsidR="0055493D" w:rsidRPr="008F6BFE" w:rsidRDefault="0055493D" w:rsidP="0055493D">
      <w:pPr>
        <w:rPr>
          <w:rFonts w:cs="Arial"/>
          <w:sz w:val="18"/>
          <w:szCs w:val="18"/>
        </w:rPr>
      </w:pPr>
    </w:p>
    <w:p w14:paraId="1A147303" w14:textId="0859B9DB" w:rsidR="0055493D" w:rsidRPr="008F6BFE" w:rsidRDefault="00642659" w:rsidP="0055493D">
      <w:pPr>
        <w:pStyle w:val="Level2"/>
        <w:numPr>
          <w:ilvl w:val="1"/>
          <w:numId w:val="9"/>
        </w:numPr>
        <w:jc w:val="both"/>
      </w:pPr>
      <w:bookmarkStart w:id="472" w:name="_Toc193372315"/>
      <w:bookmarkStart w:id="473" w:name="_Toc135945150"/>
      <w:r w:rsidRPr="008F6BFE">
        <w:t>DELIVERY ARO</w:t>
      </w:r>
      <w:r w:rsidR="0055493D" w:rsidRPr="008F6BFE">
        <w:t>:</w:t>
      </w:r>
      <w:bookmarkEnd w:id="472"/>
      <w:r w:rsidR="0055493D" w:rsidRPr="008F6BFE">
        <w:t xml:space="preserve"> </w:t>
      </w:r>
      <w:bookmarkEnd w:id="473"/>
    </w:p>
    <w:p w14:paraId="1D8D09E4" w14:textId="77777777" w:rsidR="0055493D" w:rsidRPr="008F6BFE" w:rsidRDefault="0055493D" w:rsidP="0055493D">
      <w:pPr>
        <w:keepNext/>
        <w:keepLines/>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67DCEAB1"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C13476"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067B64"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B89413"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50159AB5" w14:textId="2BC043D1" w:rsidR="0055493D" w:rsidRPr="008F6BFE" w:rsidRDefault="0055493D" w:rsidP="00A9110E">
            <w:pPr>
              <w:keepNext/>
              <w:keepLines/>
              <w:rPr>
                <w:rStyle w:val="Glossary-Bold"/>
                <w:szCs w:val="18"/>
              </w:rPr>
            </w:pPr>
          </w:p>
        </w:tc>
      </w:tr>
      <w:tr w:rsidR="0055493D" w:rsidRPr="008F6BFE" w14:paraId="10D08864"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1247972"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F53C888"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C40D323"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7DF0B55C" w14:textId="77777777" w:rsidR="0055493D" w:rsidRPr="008F6BFE" w:rsidRDefault="0055493D" w:rsidP="008B4692">
            <w:pPr>
              <w:pStyle w:val="Level3"/>
              <w:keepNext/>
              <w:keepLines/>
              <w:numPr>
                <w:ilvl w:val="3"/>
                <w:numId w:val="110"/>
              </w:numPr>
              <w:spacing w:after="120"/>
              <w:ind w:left="707"/>
              <w:jc w:val="both"/>
            </w:pPr>
            <w:r w:rsidRPr="008F6BFE">
              <w:t>Delivery desired within thirty (30) days after receipt of order(s).</w:t>
            </w:r>
          </w:p>
          <w:p w14:paraId="166A8DD9" w14:textId="77777777" w:rsidR="0055493D" w:rsidRPr="008F6BFE" w:rsidRDefault="0055493D" w:rsidP="008B4692">
            <w:pPr>
              <w:pStyle w:val="Level3Body"/>
              <w:keepNext/>
              <w:keepLines/>
              <w:spacing w:after="120"/>
              <w:ind w:left="707"/>
              <w:jc w:val="both"/>
            </w:pPr>
            <w:r w:rsidRPr="008F6BFE">
              <w:t>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w:t>
            </w:r>
          </w:p>
        </w:tc>
      </w:tr>
      <w:tr w:rsidR="0055493D" w:rsidRPr="008F6BFE" w14:paraId="6AFAB6D8"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B0D0D8A"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2ECD3D3A" w14:textId="77777777" w:rsidR="0055493D" w:rsidRPr="008F6BFE" w:rsidRDefault="0055493D" w:rsidP="00A9110E">
            <w:pPr>
              <w:autoSpaceDE w:val="0"/>
              <w:autoSpaceDN w:val="0"/>
              <w:adjustRightInd w:val="0"/>
              <w:rPr>
                <w:rFonts w:cs="Arial"/>
                <w:b/>
                <w:sz w:val="18"/>
                <w:szCs w:val="18"/>
                <w:lang w:eastAsia="x-none"/>
              </w:rPr>
            </w:pPr>
          </w:p>
          <w:p w14:paraId="12B2A899" w14:textId="77777777" w:rsidR="0055493D" w:rsidRPr="008F6BFE" w:rsidRDefault="0055493D" w:rsidP="00A9110E">
            <w:pPr>
              <w:autoSpaceDE w:val="0"/>
              <w:autoSpaceDN w:val="0"/>
              <w:adjustRightInd w:val="0"/>
              <w:rPr>
                <w:rFonts w:cs="Arial"/>
                <w:b/>
                <w:sz w:val="18"/>
                <w:szCs w:val="18"/>
                <w:lang w:eastAsia="x-none"/>
              </w:rPr>
            </w:pPr>
          </w:p>
        </w:tc>
      </w:tr>
    </w:tbl>
    <w:p w14:paraId="2F455E54" w14:textId="77777777" w:rsidR="0055493D" w:rsidRPr="008F6BFE" w:rsidRDefault="0055493D" w:rsidP="0055493D">
      <w:pPr>
        <w:rPr>
          <w:rFonts w:cs="Arial"/>
          <w:sz w:val="18"/>
          <w:szCs w:val="18"/>
        </w:rPr>
      </w:pPr>
    </w:p>
    <w:p w14:paraId="134078B0" w14:textId="08B41594" w:rsidR="0055493D" w:rsidRPr="008F6BFE" w:rsidRDefault="00642659" w:rsidP="0055493D">
      <w:pPr>
        <w:pStyle w:val="Level2"/>
        <w:numPr>
          <w:ilvl w:val="1"/>
          <w:numId w:val="9"/>
        </w:numPr>
        <w:jc w:val="both"/>
      </w:pPr>
      <w:bookmarkStart w:id="474" w:name="_Toc193372316"/>
      <w:bookmarkStart w:id="475" w:name="_Toc135945151"/>
      <w:r w:rsidRPr="008F6BFE">
        <w:t>DELIVERY LOCATION / INSTRUCTIONS (CONTRACTOR AGREES THAT THEY CAN MEET THE DELIVERY LOCATION / INSTRUCTIONS</w:t>
      </w:r>
      <w:r w:rsidR="00684E2E" w:rsidRPr="008F6BFE">
        <w:t>:</w:t>
      </w:r>
      <w:bookmarkEnd w:id="474"/>
      <w:r w:rsidR="00684E2E" w:rsidRPr="008F6BFE">
        <w:t xml:space="preserve"> </w:t>
      </w:r>
      <w:bookmarkEnd w:id="475"/>
    </w:p>
    <w:p w14:paraId="2B62A5F2" w14:textId="77777777" w:rsidR="0055493D" w:rsidRPr="008F6BFE" w:rsidRDefault="0055493D" w:rsidP="0055493D">
      <w:pPr>
        <w:keepNext/>
        <w:keepLines/>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47EBE244"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84FCA0"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DC3315"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A085E0"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6D3C934D" w14:textId="2D52DD2C" w:rsidR="0055493D" w:rsidRPr="008F6BFE" w:rsidRDefault="0055493D" w:rsidP="00A9110E">
            <w:pPr>
              <w:keepNext/>
              <w:keepLines/>
              <w:rPr>
                <w:rStyle w:val="Glossary-Bold"/>
                <w:szCs w:val="18"/>
              </w:rPr>
            </w:pPr>
          </w:p>
        </w:tc>
      </w:tr>
      <w:tr w:rsidR="0055493D" w:rsidRPr="008F6BFE" w14:paraId="02086D67"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F5416C1"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7F9D1F7"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5F8C120"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1315E502" w14:textId="77777777" w:rsidR="0055493D" w:rsidRPr="008B4692" w:rsidRDefault="0055493D" w:rsidP="008B4692">
            <w:pPr>
              <w:pStyle w:val="ListParagraph"/>
              <w:keepNext/>
              <w:keepLines/>
              <w:widowControl w:val="0"/>
              <w:numPr>
                <w:ilvl w:val="0"/>
                <w:numId w:val="111"/>
              </w:numPr>
              <w:autoSpaceDE w:val="0"/>
              <w:autoSpaceDN w:val="0"/>
              <w:adjustRightInd w:val="0"/>
              <w:ind w:left="707"/>
              <w:jc w:val="left"/>
              <w:rPr>
                <w:rFonts w:cs="Arial"/>
                <w:sz w:val="18"/>
                <w:szCs w:val="18"/>
              </w:rPr>
            </w:pPr>
            <w:r w:rsidRPr="008B4692">
              <w:rPr>
                <w:rFonts w:cs="Arial"/>
                <w:sz w:val="18"/>
                <w:szCs w:val="18"/>
              </w:rPr>
              <w:t>All four issues will be delivered together to the Nebraska Game and Parks Commission, 2200 North 33</w:t>
            </w:r>
            <w:r w:rsidRPr="008B4692">
              <w:rPr>
                <w:rFonts w:cs="Arial"/>
                <w:sz w:val="18"/>
                <w:szCs w:val="18"/>
                <w:vertAlign w:val="superscript"/>
              </w:rPr>
              <w:t>rd</w:t>
            </w:r>
            <w:r w:rsidRPr="008B4692">
              <w:rPr>
                <w:rFonts w:cs="Arial"/>
                <w:sz w:val="18"/>
                <w:szCs w:val="18"/>
              </w:rPr>
              <w:t xml:space="preserve"> Street, Lincoln, NE 68503.</w:t>
            </w:r>
          </w:p>
          <w:p w14:paraId="49FF4548" w14:textId="77777777" w:rsidR="0055493D" w:rsidRPr="008F6BFE" w:rsidRDefault="0055493D" w:rsidP="008B4692">
            <w:pPr>
              <w:keepNext/>
              <w:keepLines/>
              <w:widowControl w:val="0"/>
              <w:autoSpaceDE w:val="0"/>
              <w:autoSpaceDN w:val="0"/>
              <w:adjustRightInd w:val="0"/>
              <w:ind w:left="707"/>
              <w:jc w:val="left"/>
              <w:rPr>
                <w:rFonts w:cs="Arial"/>
                <w:sz w:val="18"/>
                <w:szCs w:val="18"/>
              </w:rPr>
            </w:pPr>
          </w:p>
          <w:p w14:paraId="6111C6E7" w14:textId="77777777" w:rsidR="0055493D" w:rsidRPr="008F6BFE" w:rsidRDefault="0055493D" w:rsidP="008B4692">
            <w:pPr>
              <w:pStyle w:val="ListParagraph"/>
              <w:keepNext/>
              <w:keepLines/>
              <w:widowControl w:val="0"/>
              <w:autoSpaceDE w:val="0"/>
              <w:autoSpaceDN w:val="0"/>
              <w:adjustRightInd w:val="0"/>
              <w:ind w:left="707"/>
              <w:jc w:val="left"/>
            </w:pPr>
            <w:r w:rsidRPr="008B4692">
              <w:rPr>
                <w:rFonts w:cs="Arial"/>
                <w:sz w:val="18"/>
                <w:szCs w:val="18"/>
              </w:rPr>
              <w:t xml:space="preserve">There will be no storage needed for the four issues or extra printed materials. </w:t>
            </w:r>
          </w:p>
        </w:tc>
      </w:tr>
      <w:tr w:rsidR="0055493D" w:rsidRPr="008F6BFE" w14:paraId="6CE8467F" w14:textId="77777777" w:rsidTr="00A9110E">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859C7F6" w14:textId="77777777" w:rsidR="0055493D" w:rsidRPr="008F6BFE" w:rsidRDefault="0055493D" w:rsidP="00A9110E">
            <w:pPr>
              <w:keepNext/>
              <w:keepLines/>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758DD0B" w14:textId="77777777" w:rsidR="0055493D" w:rsidRPr="008F6BFE" w:rsidRDefault="0055493D" w:rsidP="00A9110E">
            <w:pPr>
              <w:keepNext/>
              <w:keepLines/>
              <w:spacing w:after="120"/>
              <w:rPr>
                <w:sz w:val="18"/>
              </w:rPr>
            </w:pPr>
          </w:p>
        </w:tc>
        <w:tc>
          <w:tcPr>
            <w:tcW w:w="1700" w:type="dxa"/>
            <w:tcBorders>
              <w:top w:val="single" w:sz="4" w:space="0" w:color="auto"/>
              <w:left w:val="single" w:sz="8" w:space="0" w:color="000000"/>
              <w:bottom w:val="single" w:sz="4" w:space="0" w:color="auto"/>
              <w:right w:val="single" w:sz="8" w:space="0" w:color="000000"/>
            </w:tcBorders>
            <w:shd w:val="clear" w:color="auto" w:fill="auto"/>
          </w:tcPr>
          <w:p w14:paraId="3724D413" w14:textId="77777777" w:rsidR="0055493D" w:rsidRPr="008F6BFE" w:rsidRDefault="0055493D" w:rsidP="00A9110E">
            <w:pPr>
              <w:keepNext/>
              <w:keepLines/>
              <w:spacing w:after="120"/>
              <w:rPr>
                <w:sz w:val="18"/>
              </w:rPr>
            </w:pPr>
          </w:p>
        </w:tc>
        <w:tc>
          <w:tcPr>
            <w:tcW w:w="6760" w:type="dxa"/>
            <w:tcBorders>
              <w:top w:val="single" w:sz="4" w:space="0" w:color="auto"/>
              <w:left w:val="single" w:sz="8" w:space="0" w:color="000000"/>
              <w:bottom w:val="single" w:sz="4" w:space="0" w:color="auto"/>
              <w:right w:val="single" w:sz="8" w:space="0" w:color="000000"/>
            </w:tcBorders>
            <w:shd w:val="clear" w:color="auto" w:fill="auto"/>
            <w:vAlign w:val="center"/>
          </w:tcPr>
          <w:p w14:paraId="1AE8B805" w14:textId="77777777" w:rsidR="0055493D" w:rsidRPr="008F6BFE" w:rsidRDefault="0055493D" w:rsidP="008B4692">
            <w:pPr>
              <w:pStyle w:val="ListParagraph"/>
              <w:keepNext/>
              <w:keepLines/>
              <w:widowControl w:val="0"/>
              <w:numPr>
                <w:ilvl w:val="0"/>
                <w:numId w:val="111"/>
              </w:numPr>
              <w:autoSpaceDE w:val="0"/>
              <w:autoSpaceDN w:val="0"/>
              <w:adjustRightInd w:val="0"/>
              <w:ind w:left="707"/>
              <w:jc w:val="left"/>
            </w:pPr>
            <w:r w:rsidRPr="008B4692">
              <w:rPr>
                <w:rFonts w:cs="Arial"/>
                <w:sz w:val="18"/>
                <w:szCs w:val="18"/>
              </w:rPr>
              <w:t xml:space="preserve">All </w:t>
            </w:r>
            <w:r w:rsidRPr="008B4692">
              <w:rPr>
                <w:rFonts w:cs="Arial"/>
                <w:b/>
                <w:bCs/>
                <w:sz w:val="18"/>
                <w:szCs w:val="18"/>
              </w:rPr>
              <w:t>extra</w:t>
            </w:r>
            <w:r w:rsidRPr="008B4692">
              <w:rPr>
                <w:rFonts w:cs="Arial"/>
                <w:sz w:val="18"/>
                <w:szCs w:val="18"/>
              </w:rPr>
              <w:t xml:space="preserve"> posters, brochure lift outs and/or game cards will be delivered to the Nebraska Game and Parks Commission, 2200 North 33</w:t>
            </w:r>
            <w:r w:rsidRPr="008B4692">
              <w:rPr>
                <w:rFonts w:cs="Arial"/>
                <w:sz w:val="18"/>
                <w:szCs w:val="18"/>
                <w:vertAlign w:val="superscript"/>
              </w:rPr>
              <w:t>rd</w:t>
            </w:r>
            <w:r w:rsidRPr="008B4692">
              <w:rPr>
                <w:rFonts w:cs="Arial"/>
                <w:sz w:val="18"/>
                <w:szCs w:val="18"/>
              </w:rPr>
              <w:t xml:space="preserve"> Street, Lincoln, NE 68503 at the same time the magazines are delivered.</w:t>
            </w:r>
          </w:p>
        </w:tc>
      </w:tr>
      <w:tr w:rsidR="0055493D" w:rsidRPr="008F6BFE" w14:paraId="4B7BF018"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5E55632"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6A2890E8" w14:textId="77777777" w:rsidR="0055493D" w:rsidRPr="008F6BFE" w:rsidRDefault="0055493D" w:rsidP="00A9110E">
            <w:pPr>
              <w:autoSpaceDE w:val="0"/>
              <w:autoSpaceDN w:val="0"/>
              <w:adjustRightInd w:val="0"/>
              <w:rPr>
                <w:rFonts w:cs="Arial"/>
                <w:b/>
                <w:sz w:val="18"/>
                <w:szCs w:val="18"/>
                <w:lang w:eastAsia="x-none"/>
              </w:rPr>
            </w:pPr>
          </w:p>
          <w:p w14:paraId="314BFED5" w14:textId="77777777" w:rsidR="0055493D" w:rsidRPr="008F6BFE" w:rsidRDefault="0055493D" w:rsidP="00A9110E">
            <w:pPr>
              <w:autoSpaceDE w:val="0"/>
              <w:autoSpaceDN w:val="0"/>
              <w:adjustRightInd w:val="0"/>
              <w:rPr>
                <w:rFonts w:cs="Arial"/>
                <w:b/>
                <w:sz w:val="18"/>
                <w:szCs w:val="18"/>
                <w:lang w:eastAsia="x-none"/>
              </w:rPr>
            </w:pPr>
          </w:p>
        </w:tc>
      </w:tr>
    </w:tbl>
    <w:p w14:paraId="6CB6A3D4" w14:textId="77777777" w:rsidR="0055493D" w:rsidRPr="008F6BFE" w:rsidRDefault="0055493D" w:rsidP="0055493D">
      <w:pPr>
        <w:rPr>
          <w:rFonts w:cs="Arial"/>
          <w:sz w:val="18"/>
          <w:szCs w:val="18"/>
        </w:rPr>
      </w:pPr>
    </w:p>
    <w:p w14:paraId="35B7F76C" w14:textId="39E8BDF6" w:rsidR="0055493D" w:rsidRPr="008F6BFE" w:rsidRDefault="00642659" w:rsidP="0055493D">
      <w:pPr>
        <w:pStyle w:val="Level2"/>
        <w:numPr>
          <w:ilvl w:val="1"/>
          <w:numId w:val="9"/>
        </w:numPr>
        <w:jc w:val="both"/>
      </w:pPr>
      <w:bookmarkStart w:id="476" w:name="_Toc193372317"/>
      <w:bookmarkStart w:id="477" w:name="_Toc135945152"/>
      <w:r w:rsidRPr="008F6BFE">
        <w:t>PACKAGING</w:t>
      </w:r>
      <w:r w:rsidR="00684E2E" w:rsidRPr="008F6BFE">
        <w:t>:</w:t>
      </w:r>
      <w:bookmarkEnd w:id="476"/>
      <w:r w:rsidR="00684E2E" w:rsidRPr="008F6BFE">
        <w:t xml:space="preserve"> </w:t>
      </w:r>
      <w:bookmarkEnd w:id="477"/>
    </w:p>
    <w:p w14:paraId="6D9BCA5D" w14:textId="77777777" w:rsidR="0055493D" w:rsidRPr="008F6BFE" w:rsidRDefault="0055493D" w:rsidP="0055493D">
      <w:pPr>
        <w:keepNext/>
        <w:keepLines/>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50"/>
        <w:gridCol w:w="10"/>
      </w:tblGrid>
      <w:tr w:rsidR="0055493D" w:rsidRPr="008F6BFE" w14:paraId="1A9F0325"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AF53B7"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2B45C2"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1FF8BF"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gridSpan w:val="2"/>
            <w:tcBorders>
              <w:top w:val="single" w:sz="8" w:space="0" w:color="000000"/>
              <w:left w:val="single" w:sz="8" w:space="0" w:color="000000"/>
              <w:bottom w:val="single" w:sz="8" w:space="0" w:color="000000"/>
              <w:right w:val="single" w:sz="8" w:space="0" w:color="000000"/>
            </w:tcBorders>
            <w:shd w:val="clear" w:color="auto" w:fill="D9D9D9"/>
          </w:tcPr>
          <w:p w14:paraId="259685FD" w14:textId="5F1E408F" w:rsidR="0055493D" w:rsidRPr="008F6BFE" w:rsidRDefault="0055493D" w:rsidP="00A9110E">
            <w:pPr>
              <w:keepNext/>
              <w:keepLines/>
              <w:rPr>
                <w:rStyle w:val="Glossary-Bold"/>
                <w:szCs w:val="18"/>
              </w:rPr>
            </w:pPr>
          </w:p>
        </w:tc>
      </w:tr>
      <w:tr w:rsidR="0055493D" w:rsidRPr="008F6BFE" w14:paraId="3A7FBFBE" w14:textId="77777777" w:rsidTr="00A9110E">
        <w:trPr>
          <w:gridAfter w:val="1"/>
          <w:wAfter w:w="10" w:type="dxa"/>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14859D0"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FAA6352"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6B103B3" w14:textId="77777777" w:rsidR="0055493D" w:rsidRPr="008F6BFE" w:rsidRDefault="0055493D" w:rsidP="00A9110E">
            <w:pPr>
              <w:keepNext/>
              <w:keepLines/>
              <w:spacing w:after="120"/>
              <w:rPr>
                <w:sz w:val="18"/>
              </w:rPr>
            </w:pPr>
          </w:p>
        </w:tc>
        <w:tc>
          <w:tcPr>
            <w:tcW w:w="6750" w:type="dxa"/>
            <w:tcBorders>
              <w:top w:val="single" w:sz="8" w:space="0" w:color="000000"/>
              <w:left w:val="single" w:sz="8" w:space="0" w:color="000000"/>
              <w:bottom w:val="single" w:sz="4" w:space="0" w:color="auto"/>
              <w:right w:val="single" w:sz="8" w:space="0" w:color="000000"/>
            </w:tcBorders>
            <w:shd w:val="clear" w:color="auto" w:fill="auto"/>
            <w:vAlign w:val="center"/>
          </w:tcPr>
          <w:p w14:paraId="3FE7CBBC" w14:textId="77777777" w:rsidR="0055493D" w:rsidRPr="008F6BFE" w:rsidRDefault="0055493D" w:rsidP="008B4692">
            <w:pPr>
              <w:pStyle w:val="Level3"/>
              <w:numPr>
                <w:ilvl w:val="0"/>
                <w:numId w:val="112"/>
              </w:numPr>
              <w:ind w:left="707"/>
            </w:pPr>
            <w:r w:rsidRPr="008F6BFE">
              <w:t>Cartons are to be clearly marked with version, size, weight, color, quantity, and the purchase order number.  Cartons must be of suitable size and of sufficient strength to protect the contents during shipping, handling and storage.</w:t>
            </w:r>
          </w:p>
        </w:tc>
      </w:tr>
      <w:tr w:rsidR="0055493D" w:rsidRPr="008F6BFE" w14:paraId="5E725937" w14:textId="77777777" w:rsidTr="00A9110E">
        <w:trPr>
          <w:gridAfter w:val="1"/>
          <w:wAfter w:w="10" w:type="dxa"/>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1EBAAB3"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900643A"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7F11DEAE" w14:textId="77777777" w:rsidR="0055493D" w:rsidRPr="008F6BFE" w:rsidRDefault="0055493D" w:rsidP="00A9110E">
            <w:pPr>
              <w:spacing w:after="120"/>
              <w:rPr>
                <w:sz w:val="18"/>
              </w:rPr>
            </w:pPr>
          </w:p>
        </w:tc>
        <w:tc>
          <w:tcPr>
            <w:tcW w:w="6750" w:type="dxa"/>
            <w:tcBorders>
              <w:top w:val="single" w:sz="8" w:space="0" w:color="000000"/>
              <w:left w:val="single" w:sz="8" w:space="0" w:color="000000"/>
              <w:bottom w:val="single" w:sz="4" w:space="0" w:color="auto"/>
              <w:right w:val="single" w:sz="8" w:space="0" w:color="000000"/>
            </w:tcBorders>
            <w:shd w:val="clear" w:color="auto" w:fill="auto"/>
            <w:vAlign w:val="center"/>
          </w:tcPr>
          <w:p w14:paraId="6B98C2B4" w14:textId="77777777" w:rsidR="0055493D" w:rsidRPr="008F6BFE" w:rsidRDefault="0055493D" w:rsidP="008B4692">
            <w:pPr>
              <w:pStyle w:val="Level3"/>
              <w:numPr>
                <w:ilvl w:val="0"/>
                <w:numId w:val="112"/>
              </w:numPr>
              <w:ind w:left="707"/>
            </w:pPr>
            <w:r w:rsidRPr="008F6BFE">
              <w:t>Cartons should weigh no more than 30-pounds each (approximately 135-240 magazines in each carton).</w:t>
            </w:r>
          </w:p>
        </w:tc>
      </w:tr>
      <w:tr w:rsidR="0055493D" w:rsidRPr="008F6BFE" w14:paraId="7D897106" w14:textId="77777777" w:rsidTr="00A9110E">
        <w:trPr>
          <w:gridAfter w:val="1"/>
          <w:wAfter w:w="10" w:type="dxa"/>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3D58D7D"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2A1CD94"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4586015" w14:textId="77777777" w:rsidR="0055493D" w:rsidRPr="008F6BFE" w:rsidRDefault="0055493D" w:rsidP="00A9110E">
            <w:pPr>
              <w:spacing w:after="120"/>
              <w:rPr>
                <w:sz w:val="18"/>
              </w:rPr>
            </w:pPr>
          </w:p>
        </w:tc>
        <w:tc>
          <w:tcPr>
            <w:tcW w:w="6750" w:type="dxa"/>
            <w:tcBorders>
              <w:top w:val="single" w:sz="8" w:space="0" w:color="000000"/>
              <w:left w:val="single" w:sz="8" w:space="0" w:color="000000"/>
              <w:bottom w:val="single" w:sz="4" w:space="0" w:color="auto"/>
              <w:right w:val="single" w:sz="8" w:space="0" w:color="000000"/>
            </w:tcBorders>
            <w:shd w:val="clear" w:color="auto" w:fill="auto"/>
            <w:vAlign w:val="center"/>
          </w:tcPr>
          <w:p w14:paraId="2D6B041C" w14:textId="77777777" w:rsidR="0055493D" w:rsidRPr="008F6BFE" w:rsidRDefault="0055493D" w:rsidP="008B4692">
            <w:pPr>
              <w:pStyle w:val="Level3"/>
              <w:numPr>
                <w:ilvl w:val="0"/>
                <w:numId w:val="112"/>
              </w:numPr>
              <w:ind w:left="707"/>
            </w:pPr>
            <w:r w:rsidRPr="008F6BFE">
              <w:t>No Shrink wrap will be used within the cartons.</w:t>
            </w:r>
          </w:p>
        </w:tc>
      </w:tr>
      <w:tr w:rsidR="0055493D" w:rsidRPr="008F6BFE" w14:paraId="68DB9821" w14:textId="77777777" w:rsidTr="00A9110E">
        <w:trPr>
          <w:cantSplit/>
        </w:trPr>
        <w:tc>
          <w:tcPr>
            <w:tcW w:w="10170" w:type="dxa"/>
            <w:gridSpan w:val="5"/>
            <w:tcBorders>
              <w:top w:val="single" w:sz="8" w:space="0" w:color="000000"/>
              <w:left w:val="single" w:sz="8" w:space="0" w:color="000000"/>
              <w:bottom w:val="single" w:sz="8" w:space="0" w:color="000000"/>
              <w:right w:val="single" w:sz="8" w:space="0" w:color="000000"/>
            </w:tcBorders>
            <w:shd w:val="clear" w:color="auto" w:fill="auto"/>
          </w:tcPr>
          <w:p w14:paraId="1CC1DEA1"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54868C3F" w14:textId="77777777" w:rsidR="0055493D" w:rsidRPr="008F6BFE" w:rsidRDefault="0055493D" w:rsidP="00A9110E">
            <w:pPr>
              <w:autoSpaceDE w:val="0"/>
              <w:autoSpaceDN w:val="0"/>
              <w:adjustRightInd w:val="0"/>
              <w:rPr>
                <w:rFonts w:cs="Arial"/>
                <w:b/>
                <w:sz w:val="18"/>
                <w:szCs w:val="18"/>
                <w:lang w:eastAsia="x-none"/>
              </w:rPr>
            </w:pPr>
          </w:p>
          <w:p w14:paraId="48BF2AD9" w14:textId="77777777" w:rsidR="0055493D" w:rsidRPr="008F6BFE" w:rsidRDefault="0055493D" w:rsidP="00A9110E">
            <w:pPr>
              <w:autoSpaceDE w:val="0"/>
              <w:autoSpaceDN w:val="0"/>
              <w:adjustRightInd w:val="0"/>
              <w:rPr>
                <w:rFonts w:cs="Arial"/>
                <w:b/>
                <w:sz w:val="18"/>
                <w:szCs w:val="18"/>
                <w:lang w:eastAsia="x-none"/>
              </w:rPr>
            </w:pPr>
          </w:p>
        </w:tc>
      </w:tr>
    </w:tbl>
    <w:p w14:paraId="4B6806E6" w14:textId="77777777" w:rsidR="0055493D" w:rsidRPr="008F6BFE" w:rsidRDefault="0055493D" w:rsidP="0055493D">
      <w:pPr>
        <w:rPr>
          <w:rFonts w:cs="Arial"/>
          <w:sz w:val="18"/>
          <w:szCs w:val="18"/>
        </w:rPr>
      </w:pPr>
    </w:p>
    <w:p w14:paraId="70DD8862" w14:textId="6607CEFB" w:rsidR="0055493D" w:rsidRPr="008F6BFE" w:rsidRDefault="00642659" w:rsidP="0055493D">
      <w:pPr>
        <w:pStyle w:val="Level2"/>
        <w:numPr>
          <w:ilvl w:val="1"/>
          <w:numId w:val="9"/>
        </w:numPr>
        <w:jc w:val="both"/>
      </w:pPr>
      <w:bookmarkStart w:id="478" w:name="_Toc193372318"/>
      <w:bookmarkStart w:id="479" w:name="_Toc135945153"/>
      <w:r w:rsidRPr="008F6BFE">
        <w:t>ORDERS</w:t>
      </w:r>
      <w:r w:rsidR="00684E2E" w:rsidRPr="008F6BFE">
        <w:t>:</w:t>
      </w:r>
      <w:bookmarkEnd w:id="478"/>
      <w:r w:rsidR="00684E2E" w:rsidRPr="008F6BFE">
        <w:t xml:space="preserve"> </w:t>
      </w:r>
      <w:bookmarkEnd w:id="479"/>
    </w:p>
    <w:p w14:paraId="7DC607D7" w14:textId="77777777" w:rsidR="0055493D" w:rsidRPr="008F6BFE" w:rsidRDefault="0055493D" w:rsidP="0055493D">
      <w:pPr>
        <w:keepNext/>
        <w:keepLines/>
        <w:rPr>
          <w:rFonts w:cs="Arial"/>
          <w:sz w:val="18"/>
          <w:szCs w:val="18"/>
        </w:rPr>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49"/>
      </w:tblGrid>
      <w:tr w:rsidR="0055493D" w:rsidRPr="008F6BFE" w14:paraId="16B79AAA" w14:textId="77777777" w:rsidTr="008B4692">
        <w:trPr>
          <w:cantSplit/>
          <w:trHeight w:val="538"/>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27C735"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11F8B8"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7F9B15"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49" w:type="dxa"/>
            <w:tcBorders>
              <w:top w:val="single" w:sz="8" w:space="0" w:color="000000"/>
              <w:left w:val="single" w:sz="8" w:space="0" w:color="000000"/>
              <w:bottom w:val="single" w:sz="8" w:space="0" w:color="000000"/>
              <w:right w:val="single" w:sz="8" w:space="0" w:color="000000"/>
            </w:tcBorders>
            <w:shd w:val="clear" w:color="auto" w:fill="D9D9D9"/>
          </w:tcPr>
          <w:p w14:paraId="246D7894" w14:textId="65C5612B" w:rsidR="0055493D" w:rsidRPr="008F6BFE" w:rsidRDefault="0055493D" w:rsidP="00A9110E">
            <w:pPr>
              <w:keepNext/>
              <w:keepLines/>
              <w:rPr>
                <w:rStyle w:val="Glossary-Bold"/>
                <w:szCs w:val="18"/>
              </w:rPr>
            </w:pPr>
          </w:p>
        </w:tc>
      </w:tr>
      <w:tr w:rsidR="0055493D" w:rsidRPr="008F6BFE" w14:paraId="6A8D4BAC"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CB51785"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A53FFC9"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388C43F" w14:textId="77777777" w:rsidR="0055493D" w:rsidRPr="008F6BFE" w:rsidRDefault="0055493D" w:rsidP="00A9110E">
            <w:pPr>
              <w:keepNext/>
              <w:keepLines/>
              <w:spacing w:after="120"/>
              <w:rPr>
                <w:sz w:val="18"/>
              </w:rPr>
            </w:pPr>
          </w:p>
        </w:tc>
        <w:tc>
          <w:tcPr>
            <w:tcW w:w="6749" w:type="dxa"/>
            <w:tcBorders>
              <w:top w:val="single" w:sz="8" w:space="0" w:color="000000"/>
              <w:left w:val="single" w:sz="8" w:space="0" w:color="000000"/>
              <w:bottom w:val="single" w:sz="4" w:space="0" w:color="auto"/>
              <w:right w:val="single" w:sz="8" w:space="0" w:color="000000"/>
            </w:tcBorders>
            <w:shd w:val="clear" w:color="auto" w:fill="auto"/>
            <w:vAlign w:val="center"/>
          </w:tcPr>
          <w:p w14:paraId="20DD72E4" w14:textId="77777777" w:rsidR="0055493D" w:rsidRPr="008F6BFE" w:rsidRDefault="0055493D" w:rsidP="008B4692">
            <w:pPr>
              <w:pStyle w:val="Level3"/>
              <w:keepNext/>
              <w:keepLines/>
              <w:numPr>
                <w:ilvl w:val="0"/>
                <w:numId w:val="113"/>
              </w:numPr>
              <w:spacing w:after="120"/>
              <w:ind w:left="707"/>
              <w:jc w:val="both"/>
            </w:pPr>
            <w:r w:rsidRPr="008F6BFE">
              <w:t xml:space="preserve">Orders will be placed either by, phone, e-mail or Internet (if available and not to the exclusion of the other methods).  </w:t>
            </w:r>
          </w:p>
        </w:tc>
      </w:tr>
      <w:tr w:rsidR="0055493D" w:rsidRPr="008F6BFE" w14:paraId="703EF001"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99D0430"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7B68533"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2020AE40" w14:textId="77777777" w:rsidR="0055493D" w:rsidRPr="008F6BFE" w:rsidRDefault="0055493D" w:rsidP="00A9110E">
            <w:pPr>
              <w:spacing w:after="120"/>
              <w:rPr>
                <w:sz w:val="18"/>
              </w:rPr>
            </w:pPr>
          </w:p>
        </w:tc>
        <w:tc>
          <w:tcPr>
            <w:tcW w:w="6749" w:type="dxa"/>
            <w:tcBorders>
              <w:top w:val="single" w:sz="8" w:space="0" w:color="000000"/>
              <w:left w:val="single" w:sz="8" w:space="0" w:color="000000"/>
              <w:bottom w:val="single" w:sz="4" w:space="0" w:color="auto"/>
              <w:right w:val="single" w:sz="8" w:space="0" w:color="000000"/>
            </w:tcBorders>
            <w:shd w:val="clear" w:color="auto" w:fill="auto"/>
            <w:vAlign w:val="center"/>
          </w:tcPr>
          <w:p w14:paraId="20C993FC" w14:textId="77777777" w:rsidR="0055493D" w:rsidRPr="008F6BFE" w:rsidRDefault="0055493D" w:rsidP="008B4692">
            <w:pPr>
              <w:pStyle w:val="Level3"/>
              <w:numPr>
                <w:ilvl w:val="0"/>
                <w:numId w:val="113"/>
              </w:numPr>
              <w:spacing w:after="120"/>
              <w:ind w:left="707"/>
              <w:jc w:val="both"/>
            </w:pPr>
            <w:r w:rsidRPr="008F6BFE">
              <w:t>All orders must reference a purchase order number, and the purchase order number must be referenced on the packing slip, and invoice. Invoices are to be sent to the “Invoice to” address on the purchase order.</w:t>
            </w:r>
          </w:p>
        </w:tc>
      </w:tr>
      <w:tr w:rsidR="0055493D" w:rsidRPr="008F6BFE" w14:paraId="7612B7EF" w14:textId="77777777" w:rsidTr="00A9110E">
        <w:trPr>
          <w:cantSplit/>
        </w:trPr>
        <w:tc>
          <w:tcPr>
            <w:tcW w:w="10159" w:type="dxa"/>
            <w:gridSpan w:val="4"/>
            <w:tcBorders>
              <w:top w:val="single" w:sz="8" w:space="0" w:color="000000"/>
              <w:left w:val="single" w:sz="8" w:space="0" w:color="000000"/>
              <w:bottom w:val="single" w:sz="8" w:space="0" w:color="000000"/>
              <w:right w:val="single" w:sz="8" w:space="0" w:color="000000"/>
            </w:tcBorders>
            <w:shd w:val="clear" w:color="auto" w:fill="auto"/>
          </w:tcPr>
          <w:p w14:paraId="398A3ED0"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0798937F" w14:textId="77777777" w:rsidR="0055493D" w:rsidRPr="008F6BFE" w:rsidRDefault="0055493D" w:rsidP="00A9110E">
            <w:pPr>
              <w:autoSpaceDE w:val="0"/>
              <w:autoSpaceDN w:val="0"/>
              <w:adjustRightInd w:val="0"/>
              <w:rPr>
                <w:rFonts w:cs="Arial"/>
                <w:b/>
                <w:sz w:val="18"/>
                <w:szCs w:val="18"/>
                <w:lang w:eastAsia="x-none"/>
              </w:rPr>
            </w:pPr>
          </w:p>
          <w:p w14:paraId="035F3220" w14:textId="77777777" w:rsidR="0055493D" w:rsidRPr="008F6BFE" w:rsidRDefault="0055493D" w:rsidP="00A9110E">
            <w:pPr>
              <w:autoSpaceDE w:val="0"/>
              <w:autoSpaceDN w:val="0"/>
              <w:adjustRightInd w:val="0"/>
              <w:rPr>
                <w:rFonts w:cs="Arial"/>
                <w:b/>
                <w:sz w:val="18"/>
                <w:szCs w:val="18"/>
                <w:lang w:eastAsia="x-none"/>
              </w:rPr>
            </w:pPr>
          </w:p>
        </w:tc>
      </w:tr>
    </w:tbl>
    <w:p w14:paraId="47274283" w14:textId="77777777" w:rsidR="0055493D" w:rsidRPr="008F6BFE" w:rsidRDefault="0055493D" w:rsidP="0055493D">
      <w:pPr>
        <w:rPr>
          <w:rFonts w:cs="Arial"/>
          <w:sz w:val="18"/>
          <w:szCs w:val="18"/>
        </w:rPr>
      </w:pPr>
    </w:p>
    <w:p w14:paraId="482F6AA4" w14:textId="169A50CA" w:rsidR="0055493D" w:rsidRPr="008F6BFE" w:rsidRDefault="00642659" w:rsidP="0055493D">
      <w:pPr>
        <w:pStyle w:val="Level2"/>
        <w:numPr>
          <w:ilvl w:val="1"/>
          <w:numId w:val="9"/>
        </w:numPr>
        <w:jc w:val="both"/>
      </w:pPr>
      <w:bookmarkStart w:id="480" w:name="_Toc193372319"/>
      <w:bookmarkStart w:id="481" w:name="_Toc135945154"/>
      <w:r w:rsidRPr="008F6BFE">
        <w:t>QUALITY</w:t>
      </w:r>
      <w:r w:rsidR="00684E2E" w:rsidRPr="008F6BFE">
        <w:t>:</w:t>
      </w:r>
      <w:bookmarkEnd w:id="480"/>
      <w:r w:rsidR="00684E2E" w:rsidRPr="008F6BFE">
        <w:t xml:space="preserve"> </w:t>
      </w:r>
      <w:bookmarkEnd w:id="481"/>
    </w:p>
    <w:p w14:paraId="5E1AE141" w14:textId="77777777" w:rsidR="0055493D" w:rsidRPr="008F6BFE" w:rsidRDefault="0055493D" w:rsidP="0055493D">
      <w:pPr>
        <w:keepNext/>
        <w:keepLines/>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3658C9BF"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4065FC" w14:textId="77777777" w:rsidR="0055493D" w:rsidRPr="008F6BFE" w:rsidRDefault="0055493D" w:rsidP="00A9110E">
            <w:pPr>
              <w:keepNext/>
              <w:keepLines/>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95598C" w14:textId="77777777" w:rsidR="0055493D" w:rsidRPr="008F6BFE" w:rsidRDefault="0055493D" w:rsidP="00A9110E">
            <w:pPr>
              <w:keepNext/>
              <w:keepLines/>
              <w:rPr>
                <w:rStyle w:val="Glossary-Bold"/>
              </w:rPr>
            </w:pPr>
            <w:r w:rsidRPr="008F6BF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994A5F" w14:textId="77777777" w:rsidR="0055493D" w:rsidRPr="008F6BFE" w:rsidRDefault="0055493D" w:rsidP="00A9110E">
            <w:pPr>
              <w:keepNext/>
              <w:keepLines/>
              <w:autoSpaceDE w:val="0"/>
              <w:autoSpaceDN w:val="0"/>
              <w:adjustRightInd w:val="0"/>
              <w:rPr>
                <w:rStyle w:val="Glossary-Bold"/>
              </w:rPr>
            </w:pPr>
            <w:r w:rsidRPr="008F6BFE">
              <w:rPr>
                <w:rStyle w:val="Glossary-Bold"/>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10C6D151" w14:textId="3B627EF6" w:rsidR="0055493D" w:rsidRPr="008F6BFE" w:rsidRDefault="0055493D" w:rsidP="00A9110E">
            <w:pPr>
              <w:keepNext/>
              <w:keepLines/>
              <w:rPr>
                <w:rStyle w:val="Glossary-Bold"/>
                <w:szCs w:val="18"/>
              </w:rPr>
            </w:pPr>
          </w:p>
        </w:tc>
      </w:tr>
      <w:tr w:rsidR="0055493D" w:rsidRPr="008F6BFE" w14:paraId="3A915890"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7407C82"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FF52BB7"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0B9AF6EE"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52FFCE12" w14:textId="77777777" w:rsidR="0055493D" w:rsidRPr="008F6BFE" w:rsidRDefault="0055493D" w:rsidP="008B4692">
            <w:pPr>
              <w:pStyle w:val="Level3"/>
              <w:keepNext/>
              <w:keepLines/>
              <w:numPr>
                <w:ilvl w:val="0"/>
                <w:numId w:val="114"/>
              </w:numPr>
              <w:spacing w:after="120"/>
              <w:ind w:left="707"/>
              <w:jc w:val="both"/>
            </w:pPr>
            <w:r w:rsidRPr="008F6BFE">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tc>
      </w:tr>
      <w:tr w:rsidR="0055493D" w:rsidRPr="008F6BFE" w14:paraId="2959DBD9"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4FF65D9"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4F3385C"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01C5E516" w14:textId="77777777" w:rsidR="0055493D" w:rsidRPr="008F6BFE" w:rsidRDefault="0055493D" w:rsidP="00A9110E">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1FF2314B" w14:textId="77777777" w:rsidR="0055493D" w:rsidRPr="008F6BFE" w:rsidRDefault="0055493D" w:rsidP="008B4692">
            <w:pPr>
              <w:pStyle w:val="Level3"/>
              <w:numPr>
                <w:ilvl w:val="0"/>
                <w:numId w:val="114"/>
              </w:numPr>
              <w:spacing w:after="120"/>
              <w:ind w:left="707"/>
              <w:jc w:val="both"/>
            </w:pPr>
            <w:r w:rsidRPr="008F6BFE">
              <w:t>A guarantee of satisfactory performance by the contractor and meeting delivery dates are considered to be an integral part of the purchase contract resulting from this bid invitation.</w:t>
            </w:r>
          </w:p>
        </w:tc>
      </w:tr>
      <w:tr w:rsidR="0055493D" w:rsidRPr="008F6BFE" w14:paraId="79869FB9"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753D6E4"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667D878"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8E8664F" w14:textId="77777777" w:rsidR="0055493D" w:rsidRPr="008F6BFE" w:rsidRDefault="0055493D" w:rsidP="00A9110E">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46A9C20F" w14:textId="77777777" w:rsidR="0055493D" w:rsidRPr="008F6BFE" w:rsidRDefault="0055493D" w:rsidP="008B4692">
            <w:pPr>
              <w:pStyle w:val="Level3"/>
              <w:numPr>
                <w:ilvl w:val="0"/>
                <w:numId w:val="114"/>
              </w:numPr>
              <w:spacing w:after="120"/>
              <w:ind w:left="707"/>
              <w:jc w:val="both"/>
            </w:pPr>
            <w:r w:rsidRPr="008F6BFE">
              <w:t>Products are to be fully guaranteed and may be returned for full credit or replacement (at the State’s option) for any reason during the initial warranty period with no additional charges for shipping or restocking.</w:t>
            </w:r>
          </w:p>
        </w:tc>
      </w:tr>
      <w:tr w:rsidR="0055493D" w:rsidRPr="008F6BFE" w14:paraId="4700FB84"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CAA7A16"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731A7DD3" w14:textId="77777777" w:rsidR="0055493D" w:rsidRPr="008F6BFE" w:rsidRDefault="0055493D" w:rsidP="00A9110E">
            <w:pPr>
              <w:autoSpaceDE w:val="0"/>
              <w:autoSpaceDN w:val="0"/>
              <w:adjustRightInd w:val="0"/>
              <w:rPr>
                <w:rFonts w:cs="Arial"/>
                <w:b/>
                <w:sz w:val="18"/>
                <w:szCs w:val="18"/>
                <w:lang w:eastAsia="x-none"/>
              </w:rPr>
            </w:pPr>
          </w:p>
          <w:p w14:paraId="5A59EDB4" w14:textId="77777777" w:rsidR="0055493D" w:rsidRPr="008F6BFE" w:rsidRDefault="0055493D" w:rsidP="00A9110E">
            <w:pPr>
              <w:autoSpaceDE w:val="0"/>
              <w:autoSpaceDN w:val="0"/>
              <w:adjustRightInd w:val="0"/>
              <w:rPr>
                <w:rFonts w:cs="Arial"/>
                <w:b/>
                <w:sz w:val="18"/>
                <w:szCs w:val="18"/>
                <w:lang w:eastAsia="x-none"/>
              </w:rPr>
            </w:pPr>
          </w:p>
        </w:tc>
      </w:tr>
    </w:tbl>
    <w:p w14:paraId="0BBDCABA" w14:textId="77777777" w:rsidR="0055493D" w:rsidRPr="008F6BFE" w:rsidRDefault="0055493D" w:rsidP="0055493D">
      <w:pPr>
        <w:rPr>
          <w:rFonts w:cs="Arial"/>
          <w:sz w:val="18"/>
          <w:szCs w:val="18"/>
        </w:rPr>
      </w:pPr>
    </w:p>
    <w:p w14:paraId="0B16F7E6" w14:textId="4BE1904A" w:rsidR="0055493D" w:rsidRPr="008F6BFE" w:rsidRDefault="00642659" w:rsidP="0055493D">
      <w:pPr>
        <w:pStyle w:val="Level2"/>
        <w:numPr>
          <w:ilvl w:val="1"/>
          <w:numId w:val="9"/>
        </w:numPr>
      </w:pPr>
      <w:bookmarkStart w:id="482" w:name="_Toc193372320"/>
      <w:bookmarkStart w:id="483" w:name="_Toc530121255"/>
      <w:bookmarkStart w:id="484" w:name="_Toc135945155"/>
      <w:r w:rsidRPr="008F6BFE">
        <w:t>SUBSTITUTIONS</w:t>
      </w:r>
      <w:r w:rsidR="00684E2E" w:rsidRPr="008F6BFE">
        <w:t>:</w:t>
      </w:r>
      <w:bookmarkEnd w:id="482"/>
      <w:r w:rsidR="00684E2E" w:rsidRPr="008F6BFE">
        <w:t xml:space="preserve"> </w:t>
      </w:r>
      <w:bookmarkEnd w:id="483"/>
    </w:p>
    <w:p w14:paraId="0B30DA1F" w14:textId="77777777" w:rsidR="0055493D" w:rsidRPr="008F6BFE" w:rsidRDefault="0055493D" w:rsidP="0055493D">
      <w:pPr>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CB607E" w:rsidRPr="008F6BFE" w14:paraId="1E8201AD" w14:textId="77777777" w:rsidTr="00AE4EA7">
        <w:tc>
          <w:tcPr>
            <w:tcW w:w="900" w:type="dxa"/>
            <w:tcBorders>
              <w:top w:val="single" w:sz="8" w:space="0" w:color="000000"/>
              <w:left w:val="single" w:sz="8" w:space="0" w:color="000000"/>
              <w:bottom w:val="single" w:sz="8" w:space="0" w:color="000000"/>
              <w:right w:val="single" w:sz="8" w:space="0" w:color="000000"/>
            </w:tcBorders>
            <w:shd w:val="clear" w:color="auto" w:fill="D9D9D9"/>
          </w:tcPr>
          <w:bookmarkEnd w:id="484"/>
          <w:p w14:paraId="53451A60" w14:textId="77777777" w:rsidR="00CB607E" w:rsidRPr="008F6BFE" w:rsidRDefault="00CB607E" w:rsidP="00AE4EA7">
            <w:pPr>
              <w:rPr>
                <w:rStyle w:val="Glossary-Bold"/>
              </w:rPr>
            </w:pPr>
            <w:r w:rsidRPr="008F6BFE">
              <w:rPr>
                <w:rStyle w:val="Glossary-Bold"/>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1D11BC34" w14:textId="77777777" w:rsidR="00CB607E" w:rsidRPr="008F6BFE" w:rsidRDefault="00CB607E" w:rsidP="00AE4EA7">
            <w:pPr>
              <w:rPr>
                <w:rStyle w:val="Glossary-Bold"/>
              </w:rPr>
            </w:pPr>
            <w:r w:rsidRPr="008F6BFE">
              <w:rPr>
                <w:rStyle w:val="Glossary-Bold"/>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4C6DDCE0" w14:textId="77777777" w:rsidR="00CB607E" w:rsidRPr="008F6BFE" w:rsidRDefault="00CB607E" w:rsidP="00AE4EA7">
            <w:pPr>
              <w:rPr>
                <w:rStyle w:val="Glossary-Bold"/>
              </w:rPr>
            </w:pPr>
            <w:r w:rsidRPr="008F6BFE">
              <w:rPr>
                <w:rStyle w:val="Glossary-Bold"/>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2DBF49E1" w14:textId="0CF94882" w:rsidR="00CB607E" w:rsidRPr="008F6BFE" w:rsidRDefault="00CB607E" w:rsidP="00AE4EA7">
            <w:pPr>
              <w:rPr>
                <w:rStyle w:val="Glossary-Bold"/>
                <w:szCs w:val="18"/>
              </w:rPr>
            </w:pPr>
          </w:p>
        </w:tc>
      </w:tr>
      <w:tr w:rsidR="00CB607E" w:rsidRPr="008F6BFE" w14:paraId="66BEB202" w14:textId="77777777" w:rsidTr="00AE4EA7">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C870184" w14:textId="77777777" w:rsidR="00CB607E" w:rsidRPr="008F6BFE" w:rsidRDefault="00CB607E" w:rsidP="00AE4EA7">
            <w:pPr>
              <w:widowControl w:val="0"/>
              <w:autoSpaceDE w:val="0"/>
              <w:autoSpaceDN w:val="0"/>
              <w:adjustRightInd w:val="0"/>
              <w:jc w:val="left"/>
              <w:rPr>
                <w:rFonts w:cs="Arial"/>
                <w:b/>
                <w:sz w:val="18"/>
                <w:szCs w:val="18"/>
                <w:lang w:eastAsia="x-none"/>
              </w:rPr>
            </w:pPr>
          </w:p>
          <w:p w14:paraId="62522395" w14:textId="77777777" w:rsidR="00CB607E" w:rsidRPr="008F6BFE" w:rsidRDefault="00CB607E" w:rsidP="00AE4EA7">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42BE413" w14:textId="77777777" w:rsidR="00CB607E" w:rsidRPr="008F6BFE" w:rsidRDefault="00CB607E" w:rsidP="00AE4EA7">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22D95152" w14:textId="77777777" w:rsidR="00CB607E" w:rsidRPr="008F6BFE" w:rsidRDefault="00CB607E" w:rsidP="00AE4EA7">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061174E9" w14:textId="77777777" w:rsidR="00CB607E" w:rsidRPr="008F6BFE" w:rsidRDefault="00CB607E" w:rsidP="00AE4EA7">
            <w:pPr>
              <w:pStyle w:val="Level3"/>
              <w:numPr>
                <w:ilvl w:val="0"/>
                <w:numId w:val="115"/>
              </w:numPr>
              <w:ind w:left="861"/>
            </w:pPr>
            <w:r w:rsidRPr="008F6BFE">
              <w:t>Vendor will not substitute any materials that has been awarded without prior written approval of SPB.</w:t>
            </w:r>
          </w:p>
        </w:tc>
      </w:tr>
      <w:tr w:rsidR="00CB607E" w:rsidRPr="008F6BFE" w14:paraId="21D6505B" w14:textId="77777777" w:rsidTr="00AE4EA7">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CBFECBD" w14:textId="77777777" w:rsidR="00CB607E" w:rsidRPr="008F6BFE" w:rsidRDefault="00CB607E" w:rsidP="00AE4EA7">
            <w:pPr>
              <w:widowControl w:val="0"/>
              <w:autoSpaceDE w:val="0"/>
              <w:autoSpaceDN w:val="0"/>
              <w:adjustRightInd w:val="0"/>
              <w:jc w:val="left"/>
              <w:rPr>
                <w:rFonts w:cs="Arial"/>
                <w:b/>
                <w:sz w:val="18"/>
                <w:szCs w:val="18"/>
                <w:lang w:eastAsia="x-none"/>
              </w:rPr>
            </w:pPr>
          </w:p>
          <w:p w14:paraId="29E9EBB9" w14:textId="77777777" w:rsidR="00CB607E" w:rsidRPr="008F6BFE" w:rsidRDefault="00CB607E" w:rsidP="00AE4EA7">
            <w:pPr>
              <w:widowControl w:val="0"/>
              <w:autoSpaceDE w:val="0"/>
              <w:autoSpaceDN w:val="0"/>
              <w:adjustRightInd w:val="0"/>
              <w:jc w:val="left"/>
              <w:rPr>
                <w:rFonts w:cs="Arial"/>
                <w:b/>
                <w:sz w:val="18"/>
                <w:szCs w:val="18"/>
                <w:lang w:eastAsia="x-none"/>
              </w:rPr>
            </w:pPr>
            <w:r w:rsidRPr="008F6BFE">
              <w:rPr>
                <w:rFonts w:cs="Arial"/>
                <w:b/>
                <w:sz w:val="18"/>
                <w:szCs w:val="18"/>
                <w:lang w:eastAsia="x-none"/>
              </w:rPr>
              <w:t xml:space="preserve">NOTES/COMMENTS: </w:t>
            </w:r>
          </w:p>
          <w:p w14:paraId="0E04E29D" w14:textId="77777777" w:rsidR="00CB607E" w:rsidRPr="008F6BFE" w:rsidRDefault="00CB607E" w:rsidP="00AE4EA7">
            <w:pPr>
              <w:widowControl w:val="0"/>
              <w:autoSpaceDE w:val="0"/>
              <w:autoSpaceDN w:val="0"/>
              <w:adjustRightInd w:val="0"/>
              <w:jc w:val="left"/>
              <w:rPr>
                <w:rFonts w:cs="Arial"/>
                <w:b/>
                <w:sz w:val="18"/>
                <w:szCs w:val="18"/>
                <w:lang w:eastAsia="x-none"/>
              </w:rPr>
            </w:pPr>
          </w:p>
          <w:p w14:paraId="6C7662AC" w14:textId="77777777" w:rsidR="00CB607E" w:rsidRPr="008F6BFE" w:rsidRDefault="00CB607E" w:rsidP="00AE4EA7">
            <w:pPr>
              <w:widowControl w:val="0"/>
              <w:autoSpaceDE w:val="0"/>
              <w:autoSpaceDN w:val="0"/>
              <w:adjustRightInd w:val="0"/>
              <w:jc w:val="left"/>
              <w:rPr>
                <w:rFonts w:cs="Arial"/>
                <w:b/>
                <w:sz w:val="18"/>
                <w:szCs w:val="18"/>
                <w:lang w:eastAsia="x-none"/>
              </w:rPr>
            </w:pPr>
          </w:p>
          <w:p w14:paraId="14B43ED2" w14:textId="77777777" w:rsidR="00CB607E" w:rsidRPr="008F6BFE" w:rsidRDefault="00CB607E" w:rsidP="00AE4EA7">
            <w:pPr>
              <w:widowControl w:val="0"/>
              <w:autoSpaceDE w:val="0"/>
              <w:autoSpaceDN w:val="0"/>
              <w:adjustRightInd w:val="0"/>
              <w:jc w:val="left"/>
              <w:rPr>
                <w:rFonts w:cs="Arial"/>
                <w:b/>
                <w:sz w:val="18"/>
                <w:szCs w:val="18"/>
                <w:lang w:eastAsia="x-none"/>
              </w:rPr>
            </w:pPr>
          </w:p>
          <w:p w14:paraId="61DACC23" w14:textId="77777777" w:rsidR="00CB607E" w:rsidRPr="008F6BFE" w:rsidRDefault="00CB607E" w:rsidP="00AE4EA7">
            <w:pPr>
              <w:widowControl w:val="0"/>
              <w:autoSpaceDE w:val="0"/>
              <w:autoSpaceDN w:val="0"/>
              <w:adjustRightInd w:val="0"/>
              <w:jc w:val="left"/>
              <w:rPr>
                <w:rFonts w:cs="Arial"/>
                <w:b/>
                <w:sz w:val="18"/>
                <w:szCs w:val="18"/>
                <w:lang w:eastAsia="x-none"/>
              </w:rPr>
            </w:pPr>
          </w:p>
        </w:tc>
      </w:tr>
    </w:tbl>
    <w:p w14:paraId="7F3B133F" w14:textId="77777777" w:rsidR="0055493D" w:rsidRPr="008F6BFE" w:rsidRDefault="0055493D" w:rsidP="0055493D">
      <w:pPr>
        <w:pStyle w:val="Level2Body"/>
      </w:pPr>
    </w:p>
    <w:p w14:paraId="185E6577" w14:textId="77777777" w:rsidR="0055493D" w:rsidRPr="008F6BFE" w:rsidRDefault="0055493D" w:rsidP="0055493D">
      <w:pPr>
        <w:rPr>
          <w:rFonts w:cs="Arial"/>
          <w:sz w:val="18"/>
          <w:szCs w:val="18"/>
        </w:rPr>
      </w:pPr>
    </w:p>
    <w:p w14:paraId="786754FA" w14:textId="6ECFA24A" w:rsidR="0055493D" w:rsidRPr="008F6BFE" w:rsidRDefault="00642659" w:rsidP="0055493D">
      <w:pPr>
        <w:pStyle w:val="Level2"/>
        <w:numPr>
          <w:ilvl w:val="1"/>
          <w:numId w:val="9"/>
        </w:numPr>
        <w:jc w:val="both"/>
      </w:pPr>
      <w:bookmarkStart w:id="485" w:name="_Toc193372321"/>
      <w:bookmarkStart w:id="486" w:name="_Toc135945158"/>
      <w:r w:rsidRPr="008F6BFE">
        <w:t>SAMPLES</w:t>
      </w:r>
      <w:r w:rsidR="00684E2E" w:rsidRPr="008F6BFE">
        <w:t>:</w:t>
      </w:r>
      <w:bookmarkEnd w:id="485"/>
      <w:r w:rsidR="00684E2E" w:rsidRPr="008F6BFE">
        <w:t xml:space="preserve"> </w:t>
      </w:r>
      <w:bookmarkEnd w:id="486"/>
    </w:p>
    <w:p w14:paraId="2F33F75A" w14:textId="77777777" w:rsidR="0055493D" w:rsidRPr="008F6BFE" w:rsidRDefault="0055493D" w:rsidP="0055493D">
      <w:pPr>
        <w:pStyle w:val="Level2"/>
        <w:ind w:left="720"/>
        <w:jc w:val="both"/>
      </w:pPr>
      <w:r w:rsidRPr="008F6BFE">
        <w:t xml:space="preserve"> </w:t>
      </w: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6760"/>
      </w:tblGrid>
      <w:tr w:rsidR="0055493D" w:rsidRPr="008F6BFE" w14:paraId="6F2375A9" w14:textId="77777777" w:rsidTr="00A9110E">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A50D56" w14:textId="77777777" w:rsidR="0055493D" w:rsidRPr="008F6BFE" w:rsidRDefault="0055493D" w:rsidP="00A9110E">
            <w:pPr>
              <w:keepNext/>
              <w:keepLines/>
              <w:autoSpaceDE w:val="0"/>
              <w:autoSpaceDN w:val="0"/>
              <w:adjustRightInd w:val="0"/>
              <w:rPr>
                <w:rFonts w:cs="Arial"/>
                <w:b/>
                <w:bCs/>
                <w:sz w:val="18"/>
                <w:szCs w:val="18"/>
                <w:lang w:val="x-none" w:eastAsia="x-none"/>
              </w:rPr>
            </w:pPr>
            <w:r w:rsidRPr="008F6BFE">
              <w:rPr>
                <w:rFonts w:cs="Arial"/>
                <w:b/>
                <w:bCs/>
                <w:sz w:val="18"/>
                <w:szCs w:val="18"/>
                <w:lang w:val="x-none"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FD8DB0" w14:textId="77777777" w:rsidR="0055493D" w:rsidRPr="008F6BFE" w:rsidRDefault="0055493D" w:rsidP="00A9110E">
            <w:pPr>
              <w:keepNext/>
              <w:keepLines/>
              <w:autoSpaceDE w:val="0"/>
              <w:autoSpaceDN w:val="0"/>
              <w:adjustRightInd w:val="0"/>
              <w:rPr>
                <w:rFonts w:cs="Arial"/>
                <w:b/>
                <w:bCs/>
                <w:sz w:val="18"/>
                <w:szCs w:val="18"/>
                <w:lang w:val="x-none" w:eastAsia="x-none"/>
              </w:rPr>
            </w:pPr>
            <w:r w:rsidRPr="008F6BFE">
              <w:rPr>
                <w:rFonts w:cs="Arial"/>
                <w:b/>
                <w:bCs/>
                <w:sz w:val="18"/>
                <w:szCs w:val="18"/>
                <w:lang w:val="x-none" w:eastAsia="x-none"/>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314CB6" w14:textId="77777777" w:rsidR="0055493D" w:rsidRPr="008F6BFE" w:rsidRDefault="0055493D" w:rsidP="00A9110E">
            <w:pPr>
              <w:keepNext/>
              <w:keepLines/>
              <w:autoSpaceDE w:val="0"/>
              <w:autoSpaceDN w:val="0"/>
              <w:adjustRightInd w:val="0"/>
              <w:rPr>
                <w:rFonts w:cs="Arial"/>
                <w:b/>
                <w:sz w:val="18"/>
                <w:szCs w:val="18"/>
                <w:lang w:val="x-none" w:eastAsia="x-none"/>
              </w:rPr>
            </w:pPr>
            <w:r w:rsidRPr="008F6BFE">
              <w:rPr>
                <w:rFonts w:cs="Arial"/>
                <w:b/>
                <w:bCs/>
                <w:sz w:val="18"/>
                <w:szCs w:val="18"/>
                <w:lang w:val="x-none" w:eastAsia="x-none"/>
              </w:rPr>
              <w:t>NO &amp; PROVIDE ALTERNATIVE</w:t>
            </w:r>
          </w:p>
        </w:tc>
        <w:tc>
          <w:tcPr>
            <w:tcW w:w="6760" w:type="dxa"/>
            <w:tcBorders>
              <w:top w:val="single" w:sz="8" w:space="0" w:color="000000"/>
              <w:left w:val="single" w:sz="8" w:space="0" w:color="000000"/>
              <w:bottom w:val="single" w:sz="8" w:space="0" w:color="000000"/>
              <w:right w:val="single" w:sz="8" w:space="0" w:color="000000"/>
            </w:tcBorders>
            <w:shd w:val="clear" w:color="auto" w:fill="D9D9D9"/>
          </w:tcPr>
          <w:p w14:paraId="4958CFA9" w14:textId="5DF77555" w:rsidR="0055493D" w:rsidRPr="008B4692" w:rsidRDefault="0055493D" w:rsidP="00A9110E">
            <w:pPr>
              <w:keepNext/>
              <w:keepLines/>
              <w:rPr>
                <w:b/>
                <w:bCs/>
                <w:sz w:val="18"/>
                <w:szCs w:val="18"/>
              </w:rPr>
            </w:pPr>
          </w:p>
        </w:tc>
      </w:tr>
      <w:tr w:rsidR="0055493D" w:rsidRPr="008F6BFE" w14:paraId="14D5BA27"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E65CA7B" w14:textId="77777777" w:rsidR="0055493D" w:rsidRPr="008F6BFE" w:rsidRDefault="0055493D" w:rsidP="00A9110E">
            <w:pPr>
              <w:keepNext/>
              <w:keepLines/>
              <w:spacing w:after="120"/>
              <w:rPr>
                <w:sz w:val="18"/>
              </w:rPr>
            </w:pPr>
          </w:p>
          <w:p w14:paraId="6215B4B6" w14:textId="77777777" w:rsidR="0055493D" w:rsidRPr="008F6BFE" w:rsidRDefault="0055493D" w:rsidP="00A9110E">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5C296C3" w14:textId="77777777" w:rsidR="0055493D" w:rsidRPr="008F6BFE" w:rsidRDefault="0055493D" w:rsidP="00A9110E">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451E9F37" w14:textId="77777777" w:rsidR="0055493D" w:rsidRPr="008F6BFE" w:rsidRDefault="0055493D" w:rsidP="00A9110E">
            <w:pPr>
              <w:keepNext/>
              <w:keepLines/>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42CEDBDE" w14:textId="77777777" w:rsidR="0055493D" w:rsidRPr="008F6BFE" w:rsidRDefault="0055493D" w:rsidP="008B4692">
            <w:pPr>
              <w:pStyle w:val="Level3"/>
              <w:keepNext/>
              <w:keepLines/>
              <w:numPr>
                <w:ilvl w:val="1"/>
                <w:numId w:val="116"/>
              </w:numPr>
              <w:spacing w:after="120"/>
              <w:ind w:left="707"/>
            </w:pPr>
            <w:r w:rsidRPr="008F6BFE">
              <w:t xml:space="preserve">Samples of materials proposed may be required prior to an award, or at any time during the term of the contract.  </w:t>
            </w:r>
          </w:p>
        </w:tc>
      </w:tr>
      <w:tr w:rsidR="0055493D" w:rsidRPr="008F6BFE" w14:paraId="060D88EB"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6533039"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06DF48B"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54B394F" w14:textId="77777777" w:rsidR="0055493D" w:rsidRPr="008F6BFE" w:rsidRDefault="0055493D" w:rsidP="00A9110E">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21E26A1C" w14:textId="77777777" w:rsidR="0055493D" w:rsidRPr="008F6BFE" w:rsidRDefault="0055493D" w:rsidP="008B4692">
            <w:pPr>
              <w:pStyle w:val="Level3"/>
              <w:numPr>
                <w:ilvl w:val="1"/>
                <w:numId w:val="116"/>
              </w:numPr>
              <w:spacing w:after="120"/>
              <w:ind w:left="707"/>
            </w:pPr>
            <w:r w:rsidRPr="008F6BFE">
              <w:t>Samples are to be provided within five (5) business days of a written request.</w:t>
            </w:r>
          </w:p>
        </w:tc>
      </w:tr>
      <w:tr w:rsidR="0055493D" w:rsidRPr="008F6BFE" w14:paraId="7A12DC24"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04A638E"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0DA23AA"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B970BDF" w14:textId="77777777" w:rsidR="0055493D" w:rsidRPr="008F6BFE" w:rsidRDefault="0055493D" w:rsidP="00A9110E">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4CAF3F0E" w14:textId="77777777" w:rsidR="0055493D" w:rsidRPr="008F6BFE" w:rsidRDefault="0055493D" w:rsidP="008B4692">
            <w:pPr>
              <w:pStyle w:val="Level3"/>
              <w:numPr>
                <w:ilvl w:val="1"/>
                <w:numId w:val="116"/>
              </w:numPr>
              <w:spacing w:after="120"/>
              <w:ind w:left="707"/>
            </w:pPr>
            <w:r w:rsidRPr="008F6BFE">
              <w:t>Failure to provide samples or samples not meeting the specifications may void the bid or constitute a breach of the contract resulting from this bid invitation.</w:t>
            </w:r>
          </w:p>
        </w:tc>
      </w:tr>
      <w:tr w:rsidR="0055493D" w:rsidRPr="008F6BFE" w14:paraId="52385126" w14:textId="77777777" w:rsidTr="00A9110E">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0944C09" w14:textId="77777777" w:rsidR="0055493D" w:rsidRPr="008F6BFE" w:rsidRDefault="0055493D" w:rsidP="00A9110E">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435D1F5" w14:textId="77777777" w:rsidR="0055493D" w:rsidRPr="008F6BFE" w:rsidRDefault="0055493D" w:rsidP="00A9110E">
            <w:pPr>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6FC471ED" w14:textId="77777777" w:rsidR="0055493D" w:rsidRPr="008F6BFE" w:rsidRDefault="0055493D" w:rsidP="00A9110E">
            <w:pPr>
              <w:spacing w:after="120"/>
              <w:rPr>
                <w:sz w:val="18"/>
              </w:rPr>
            </w:pPr>
          </w:p>
        </w:tc>
        <w:tc>
          <w:tcPr>
            <w:tcW w:w="6760" w:type="dxa"/>
            <w:tcBorders>
              <w:top w:val="single" w:sz="8" w:space="0" w:color="000000"/>
              <w:left w:val="single" w:sz="8" w:space="0" w:color="000000"/>
              <w:bottom w:val="single" w:sz="4" w:space="0" w:color="auto"/>
              <w:right w:val="single" w:sz="8" w:space="0" w:color="000000"/>
            </w:tcBorders>
            <w:shd w:val="clear" w:color="auto" w:fill="auto"/>
            <w:vAlign w:val="center"/>
          </w:tcPr>
          <w:p w14:paraId="5E538DB4" w14:textId="77777777" w:rsidR="0055493D" w:rsidRPr="008F6BFE" w:rsidRDefault="0055493D" w:rsidP="008B4692">
            <w:pPr>
              <w:pStyle w:val="Level3"/>
              <w:numPr>
                <w:ilvl w:val="1"/>
                <w:numId w:val="116"/>
              </w:numPr>
              <w:spacing w:after="120"/>
              <w:ind w:left="707"/>
            </w:pPr>
            <w:r w:rsidRPr="008F6BFE">
              <w:t>Upon a written request from the State of Nebraska Purchasing Bureau, sample(s) shall be shipped to:</w:t>
            </w:r>
          </w:p>
          <w:p w14:paraId="08996E01" w14:textId="77777777" w:rsidR="004D0310" w:rsidRPr="008F6BFE" w:rsidRDefault="0055493D">
            <w:pPr>
              <w:pStyle w:val="Level3Body"/>
              <w:ind w:left="707"/>
            </w:pPr>
            <w:r w:rsidRPr="008F6BFE">
              <w:t>Nebraska Game and Parks Commission</w:t>
            </w:r>
          </w:p>
          <w:p w14:paraId="53F98073" w14:textId="4537413D" w:rsidR="0055493D" w:rsidRPr="008F6BFE" w:rsidRDefault="004D0310" w:rsidP="004D0310">
            <w:pPr>
              <w:pStyle w:val="Level3Body"/>
              <w:ind w:left="707"/>
            </w:pPr>
            <w:r w:rsidRPr="008F6BFE">
              <w:t>Attn: Nathaniel Betts</w:t>
            </w:r>
            <w:r w:rsidR="0055493D" w:rsidRPr="008F6BFE">
              <w:br/>
              <w:t>2200 North 33</w:t>
            </w:r>
            <w:r w:rsidR="0055493D" w:rsidRPr="008F6BFE">
              <w:rPr>
                <w:vertAlign w:val="superscript"/>
              </w:rPr>
              <w:t>rd</w:t>
            </w:r>
            <w:r w:rsidR="0055493D" w:rsidRPr="008F6BFE">
              <w:t xml:space="preserve"> Street</w:t>
            </w:r>
          </w:p>
          <w:p w14:paraId="25C19A44" w14:textId="2A981676" w:rsidR="0055493D" w:rsidRPr="008F6BFE" w:rsidRDefault="0055493D" w:rsidP="008B4692">
            <w:pPr>
              <w:pStyle w:val="Level3Body"/>
              <w:spacing w:after="120"/>
              <w:ind w:left="707"/>
            </w:pPr>
            <w:r w:rsidRPr="008F6BFE">
              <w:t>Lincoln, NE  68503</w:t>
            </w:r>
          </w:p>
          <w:p w14:paraId="0F47D80E" w14:textId="77777777" w:rsidR="0055493D" w:rsidRPr="008F6BFE" w:rsidRDefault="0055493D" w:rsidP="008B4692">
            <w:pPr>
              <w:pStyle w:val="Level3Body"/>
              <w:spacing w:after="120"/>
              <w:ind w:left="707"/>
            </w:pPr>
            <w:r w:rsidRPr="008F6BFE">
              <w:t>Receiving hours are between 9:00 A.M. and 4:00 P.M., Monday through Friday (excluding State holidays and / or as otherwise directed).</w:t>
            </w:r>
          </w:p>
        </w:tc>
      </w:tr>
      <w:tr w:rsidR="0055493D" w:rsidRPr="008F6BFE" w14:paraId="17678E41" w14:textId="77777777" w:rsidTr="00A9110E">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58E0442" w14:textId="77777777" w:rsidR="0055493D" w:rsidRPr="008F6BFE" w:rsidRDefault="0055493D" w:rsidP="00A9110E">
            <w:pPr>
              <w:autoSpaceDE w:val="0"/>
              <w:autoSpaceDN w:val="0"/>
              <w:adjustRightInd w:val="0"/>
              <w:rPr>
                <w:rFonts w:cs="Arial"/>
                <w:b/>
                <w:sz w:val="18"/>
                <w:szCs w:val="18"/>
                <w:lang w:eastAsia="x-none"/>
              </w:rPr>
            </w:pPr>
            <w:r w:rsidRPr="008F6BFE">
              <w:rPr>
                <w:rFonts w:cs="Arial"/>
                <w:b/>
                <w:sz w:val="18"/>
                <w:szCs w:val="18"/>
                <w:lang w:eastAsia="x-none"/>
              </w:rPr>
              <w:t xml:space="preserve">NOTES/COMMENTS: </w:t>
            </w:r>
          </w:p>
          <w:p w14:paraId="44462F91" w14:textId="77777777" w:rsidR="0055493D" w:rsidRPr="008F6BFE" w:rsidRDefault="0055493D" w:rsidP="00A9110E">
            <w:pPr>
              <w:autoSpaceDE w:val="0"/>
              <w:autoSpaceDN w:val="0"/>
              <w:adjustRightInd w:val="0"/>
              <w:rPr>
                <w:rFonts w:cs="Arial"/>
                <w:b/>
                <w:sz w:val="18"/>
                <w:szCs w:val="18"/>
                <w:lang w:eastAsia="x-none"/>
              </w:rPr>
            </w:pPr>
          </w:p>
          <w:p w14:paraId="539BB47A" w14:textId="77777777" w:rsidR="0055493D" w:rsidRPr="008F6BFE" w:rsidRDefault="0055493D" w:rsidP="00A9110E">
            <w:pPr>
              <w:autoSpaceDE w:val="0"/>
              <w:autoSpaceDN w:val="0"/>
              <w:adjustRightInd w:val="0"/>
              <w:rPr>
                <w:rFonts w:cs="Arial"/>
                <w:b/>
                <w:sz w:val="18"/>
                <w:szCs w:val="18"/>
                <w:lang w:eastAsia="x-none"/>
              </w:rPr>
            </w:pPr>
          </w:p>
        </w:tc>
      </w:tr>
    </w:tbl>
    <w:p w14:paraId="7AC91699" w14:textId="77777777" w:rsidR="0055493D" w:rsidRPr="008F6BFE" w:rsidRDefault="0055493D" w:rsidP="0055493D">
      <w:pPr>
        <w:keepNext/>
        <w:keepLines/>
        <w:rPr>
          <w:strike/>
          <w:sz w:val="18"/>
        </w:rPr>
      </w:pPr>
    </w:p>
    <w:p w14:paraId="3B672ABB" w14:textId="007849D9" w:rsidR="00E1632B" w:rsidRPr="008F6BFE" w:rsidRDefault="00E1632B">
      <w:pPr>
        <w:jc w:val="left"/>
        <w:rPr>
          <w:b/>
          <w:bCs/>
          <w:sz w:val="18"/>
        </w:rPr>
      </w:pPr>
      <w:r w:rsidRPr="008F6BFE">
        <w:rPr>
          <w:sz w:val="18"/>
        </w:rPr>
        <w:br w:type="page"/>
      </w:r>
    </w:p>
    <w:p w14:paraId="7FDF12DC" w14:textId="77777777" w:rsidR="0095628C" w:rsidRPr="008F6BFE" w:rsidRDefault="0095628C" w:rsidP="0095628C">
      <w:pPr>
        <w:pStyle w:val="Heading1"/>
      </w:pPr>
      <w:bookmarkStart w:id="487" w:name="_Toc126238609"/>
      <w:bookmarkStart w:id="488" w:name="_Toc129770867"/>
      <w:bookmarkStart w:id="489" w:name="_Toc169814861"/>
      <w:bookmarkStart w:id="490" w:name="_Toc171937573"/>
      <w:bookmarkStart w:id="491" w:name="_Toc193372322"/>
      <w:bookmarkStart w:id="492" w:name="_Toc403742832"/>
      <w:bookmarkEnd w:id="438"/>
      <w:r w:rsidRPr="008F6BFE">
        <w:lastRenderedPageBreak/>
        <w:t>CONTRACTUAL AGREEMENT FORM</w:t>
      </w:r>
      <w:bookmarkEnd w:id="487"/>
      <w:bookmarkEnd w:id="488"/>
      <w:bookmarkEnd w:id="489"/>
      <w:bookmarkEnd w:id="490"/>
      <w:bookmarkEnd w:id="491"/>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8F6BFE" w14:paraId="4FF2EF2B" w14:textId="77777777" w:rsidTr="00C212A2">
        <w:trPr>
          <w:cantSplit/>
          <w:trHeight w:val="272"/>
        </w:trPr>
        <w:tc>
          <w:tcPr>
            <w:tcW w:w="10800" w:type="dxa"/>
            <w:tcBorders>
              <w:top w:val="nil"/>
              <w:left w:val="nil"/>
              <w:bottom w:val="nil"/>
              <w:right w:val="nil"/>
            </w:tcBorders>
            <w:shd w:val="solid" w:color="000000" w:fill="FFFFFF"/>
            <w:vAlign w:val="center"/>
          </w:tcPr>
          <w:p w14:paraId="2BE37457" w14:textId="77777777" w:rsidR="0095628C" w:rsidRPr="008F6BFE" w:rsidRDefault="0095628C" w:rsidP="002B587E">
            <w:pPr>
              <w:jc w:val="center"/>
            </w:pPr>
            <w:r w:rsidRPr="008F6BFE">
              <w:br w:type="column"/>
              <w:t>BIDDER MUST COMPLETE THE FOLLOWING</w:t>
            </w:r>
          </w:p>
        </w:tc>
      </w:tr>
    </w:tbl>
    <w:p w14:paraId="35CE1BFD" w14:textId="77777777" w:rsidR="0095628C" w:rsidRPr="008F6BFE" w:rsidRDefault="0095628C" w:rsidP="0095628C"/>
    <w:p w14:paraId="3F148ACF" w14:textId="77777777" w:rsidR="0095628C" w:rsidRPr="008F6BFE" w:rsidRDefault="0095628C" w:rsidP="0095628C"/>
    <w:bookmarkStart w:id="493" w:name="_Hlk168305267"/>
    <w:p w14:paraId="121DEF22" w14:textId="77777777" w:rsidR="0095628C" w:rsidRPr="008F6BFE" w:rsidRDefault="0095628C" w:rsidP="0095628C">
      <w:r w:rsidRPr="008F6BFE">
        <w:rPr>
          <w:noProof/>
        </w:rPr>
        <mc:AlternateContent>
          <mc:Choice Requires="wps">
            <w:drawing>
              <wp:anchor distT="0" distB="0" distL="114300" distR="114300" simplePos="0" relativeHeight="251660288" behindDoc="1" locked="0" layoutInCell="1" allowOverlap="1" wp14:anchorId="720941A1" wp14:editId="6827B2D3">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5DDA5EF9"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1D7A70AB" w14:textId="77777777" w:rsidR="0095628C" w:rsidRPr="008F46EF" w:rsidRDefault="0095628C" w:rsidP="0095628C">
                            <w:pPr>
                              <w:keepNext/>
                              <w:keepLines/>
                              <w:rPr>
                                <w:szCs w:val="18"/>
                              </w:rPr>
                            </w:pPr>
                          </w:p>
                          <w:p w14:paraId="7D410D69" w14:textId="77777777" w:rsidR="0095628C" w:rsidRDefault="0095628C" w:rsidP="0095628C">
                            <w:pPr>
                              <w:keepNext/>
                              <w:keepLines/>
                              <w:rPr>
                                <w:szCs w:val="18"/>
                              </w:rPr>
                            </w:pPr>
                            <w:bookmarkStart w:id="494"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3AC6550" w14:textId="77777777" w:rsidR="0095628C" w:rsidRDefault="0095628C" w:rsidP="0095628C">
                            <w:pPr>
                              <w:keepNext/>
                              <w:keepLines/>
                              <w:rPr>
                                <w:szCs w:val="18"/>
                              </w:rPr>
                            </w:pPr>
                          </w:p>
                          <w:p w14:paraId="47B784C1"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66CC005" w14:textId="77777777" w:rsidR="0095628C" w:rsidRDefault="0095628C" w:rsidP="0095628C">
                            <w:pPr>
                              <w:keepNext/>
                              <w:keepLines/>
                              <w:rPr>
                                <w:szCs w:val="18"/>
                              </w:rPr>
                            </w:pPr>
                          </w:p>
                          <w:bookmarkEnd w:id="494"/>
                          <w:p w14:paraId="750F6CD6"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20941A1"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5DDA5EF9"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1D7A70AB" w14:textId="77777777" w:rsidR="0095628C" w:rsidRPr="008F46EF" w:rsidRDefault="0095628C" w:rsidP="0095628C">
                      <w:pPr>
                        <w:keepNext/>
                        <w:keepLines/>
                        <w:rPr>
                          <w:szCs w:val="18"/>
                        </w:rPr>
                      </w:pPr>
                    </w:p>
                    <w:p w14:paraId="7D410D69" w14:textId="77777777" w:rsidR="0095628C" w:rsidRDefault="0095628C" w:rsidP="0095628C">
                      <w:pPr>
                        <w:keepNext/>
                        <w:keepLines/>
                        <w:rPr>
                          <w:szCs w:val="18"/>
                        </w:rPr>
                      </w:pPr>
                      <w:bookmarkStart w:id="500"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3AC6550" w14:textId="77777777" w:rsidR="0095628C" w:rsidRDefault="0095628C" w:rsidP="0095628C">
                      <w:pPr>
                        <w:keepNext/>
                        <w:keepLines/>
                        <w:rPr>
                          <w:szCs w:val="18"/>
                        </w:rPr>
                      </w:pPr>
                    </w:p>
                    <w:p w14:paraId="47B784C1"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66CC005" w14:textId="77777777" w:rsidR="0095628C" w:rsidRDefault="0095628C" w:rsidP="0095628C">
                      <w:pPr>
                        <w:keepNext/>
                        <w:keepLines/>
                        <w:rPr>
                          <w:szCs w:val="18"/>
                        </w:rPr>
                      </w:pPr>
                    </w:p>
                    <w:bookmarkEnd w:id="500"/>
                    <w:p w14:paraId="750F6CD6"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8F6BFE">
        <w:t>By signing this Contractual Agreement Form, the bidder guarantees compliance with the provisions stated in this solicitation and agrees to the terms and conditions unless otherwise indicated in writing and certifies that bidder is not owned by the Chinese Communist Party.</w:t>
      </w:r>
      <w:bookmarkEnd w:id="493"/>
    </w:p>
    <w:p w14:paraId="216BAD37" w14:textId="77777777" w:rsidR="0095628C" w:rsidRPr="008F6BFE" w:rsidRDefault="0095628C" w:rsidP="0095628C">
      <w:pPr>
        <w:spacing w:before="120" w:after="120"/>
        <w:jc w:val="center"/>
      </w:pPr>
      <w:r w:rsidRPr="008F6BFE">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8F6BFE" w14:paraId="63551CAC" w14:textId="77777777" w:rsidTr="00C212A2">
        <w:trPr>
          <w:trHeight w:val="432"/>
        </w:trPr>
        <w:tc>
          <w:tcPr>
            <w:tcW w:w="4190" w:type="dxa"/>
            <w:shd w:val="clear" w:color="auto" w:fill="auto"/>
            <w:vAlign w:val="center"/>
          </w:tcPr>
          <w:p w14:paraId="3AE0E3DC" w14:textId="77777777" w:rsidR="0095628C" w:rsidRPr="008F6BFE" w:rsidRDefault="0095628C" w:rsidP="00C212A2">
            <w:pPr>
              <w:jc w:val="left"/>
            </w:pPr>
            <w:r w:rsidRPr="008F6BFE">
              <w:t>COMPANY:</w:t>
            </w:r>
          </w:p>
        </w:tc>
        <w:tc>
          <w:tcPr>
            <w:tcW w:w="6520" w:type="dxa"/>
            <w:shd w:val="clear" w:color="auto" w:fill="auto"/>
          </w:tcPr>
          <w:p w14:paraId="60923055" w14:textId="77777777" w:rsidR="0095628C" w:rsidRPr="008F6BFE" w:rsidRDefault="0095628C" w:rsidP="00C212A2">
            <w:pPr>
              <w:pStyle w:val="Heading1"/>
            </w:pPr>
          </w:p>
        </w:tc>
      </w:tr>
      <w:tr w:rsidR="0095628C" w:rsidRPr="008F6BFE" w14:paraId="2415E89B" w14:textId="77777777" w:rsidTr="00C212A2">
        <w:trPr>
          <w:trHeight w:val="432"/>
        </w:trPr>
        <w:tc>
          <w:tcPr>
            <w:tcW w:w="4190" w:type="dxa"/>
            <w:shd w:val="clear" w:color="auto" w:fill="auto"/>
            <w:vAlign w:val="center"/>
          </w:tcPr>
          <w:p w14:paraId="5339CC9F" w14:textId="77777777" w:rsidR="0095628C" w:rsidRPr="008F6BFE" w:rsidRDefault="0095628C" w:rsidP="00C212A2">
            <w:pPr>
              <w:jc w:val="left"/>
            </w:pPr>
            <w:r w:rsidRPr="008F6BFE">
              <w:t>ADDRESS:</w:t>
            </w:r>
          </w:p>
        </w:tc>
        <w:tc>
          <w:tcPr>
            <w:tcW w:w="6520" w:type="dxa"/>
            <w:shd w:val="clear" w:color="auto" w:fill="auto"/>
          </w:tcPr>
          <w:p w14:paraId="6B6BDD4E" w14:textId="77777777" w:rsidR="0095628C" w:rsidRPr="008F6BFE" w:rsidRDefault="0095628C" w:rsidP="00C212A2">
            <w:pPr>
              <w:pStyle w:val="Heading1"/>
            </w:pPr>
          </w:p>
        </w:tc>
      </w:tr>
      <w:tr w:rsidR="0095628C" w:rsidRPr="008F6BFE" w14:paraId="5F34875C" w14:textId="77777777" w:rsidTr="00C212A2">
        <w:trPr>
          <w:trHeight w:val="432"/>
        </w:trPr>
        <w:tc>
          <w:tcPr>
            <w:tcW w:w="4190" w:type="dxa"/>
            <w:shd w:val="clear" w:color="auto" w:fill="auto"/>
            <w:vAlign w:val="center"/>
          </w:tcPr>
          <w:p w14:paraId="7789521B" w14:textId="77777777" w:rsidR="0095628C" w:rsidRPr="008F6BFE" w:rsidRDefault="0095628C" w:rsidP="00C212A2">
            <w:pPr>
              <w:jc w:val="left"/>
            </w:pPr>
            <w:r w:rsidRPr="008F6BFE">
              <w:t>PHONE:</w:t>
            </w:r>
          </w:p>
        </w:tc>
        <w:tc>
          <w:tcPr>
            <w:tcW w:w="6520" w:type="dxa"/>
            <w:shd w:val="clear" w:color="auto" w:fill="auto"/>
          </w:tcPr>
          <w:p w14:paraId="6A1FC0CE" w14:textId="77777777" w:rsidR="0095628C" w:rsidRPr="008F6BFE" w:rsidRDefault="0095628C" w:rsidP="00C212A2">
            <w:pPr>
              <w:pStyle w:val="Heading1"/>
            </w:pPr>
          </w:p>
        </w:tc>
      </w:tr>
      <w:tr w:rsidR="0095628C" w:rsidRPr="008F6BFE" w14:paraId="497F26CC" w14:textId="77777777" w:rsidTr="00C212A2">
        <w:trPr>
          <w:trHeight w:val="432"/>
        </w:trPr>
        <w:tc>
          <w:tcPr>
            <w:tcW w:w="4190" w:type="dxa"/>
            <w:shd w:val="clear" w:color="auto" w:fill="auto"/>
            <w:vAlign w:val="center"/>
          </w:tcPr>
          <w:p w14:paraId="7D39BD2B" w14:textId="77777777" w:rsidR="0095628C" w:rsidRPr="008F6BFE" w:rsidRDefault="0095628C" w:rsidP="00C212A2">
            <w:pPr>
              <w:jc w:val="left"/>
            </w:pPr>
            <w:r w:rsidRPr="008F6BFE">
              <w:t>EMAIL:</w:t>
            </w:r>
          </w:p>
        </w:tc>
        <w:tc>
          <w:tcPr>
            <w:tcW w:w="6520" w:type="dxa"/>
            <w:shd w:val="clear" w:color="auto" w:fill="auto"/>
          </w:tcPr>
          <w:p w14:paraId="2B1B1847" w14:textId="77777777" w:rsidR="0095628C" w:rsidRPr="008F6BFE" w:rsidRDefault="0095628C" w:rsidP="00C212A2">
            <w:pPr>
              <w:pStyle w:val="Heading1"/>
            </w:pPr>
          </w:p>
        </w:tc>
      </w:tr>
      <w:tr w:rsidR="0095628C" w:rsidRPr="008F6BFE" w14:paraId="670FCF9D" w14:textId="77777777" w:rsidTr="00C212A2">
        <w:trPr>
          <w:trHeight w:val="432"/>
        </w:trPr>
        <w:tc>
          <w:tcPr>
            <w:tcW w:w="4190" w:type="dxa"/>
            <w:shd w:val="clear" w:color="auto" w:fill="auto"/>
            <w:vAlign w:val="center"/>
          </w:tcPr>
          <w:p w14:paraId="2E003322" w14:textId="77777777" w:rsidR="0095628C" w:rsidRPr="008F6BFE" w:rsidRDefault="0095628C" w:rsidP="00C212A2">
            <w:pPr>
              <w:jc w:val="left"/>
            </w:pPr>
            <w:r w:rsidRPr="008F6BFE">
              <w:t xml:space="preserve">BIDDER NAME &amp; TITLE: </w:t>
            </w:r>
          </w:p>
        </w:tc>
        <w:tc>
          <w:tcPr>
            <w:tcW w:w="6520" w:type="dxa"/>
            <w:shd w:val="clear" w:color="auto" w:fill="auto"/>
          </w:tcPr>
          <w:p w14:paraId="58B65CB7" w14:textId="77777777" w:rsidR="0095628C" w:rsidRPr="008F6BFE" w:rsidRDefault="0095628C" w:rsidP="00C212A2">
            <w:pPr>
              <w:pStyle w:val="Heading1"/>
            </w:pPr>
          </w:p>
        </w:tc>
      </w:tr>
      <w:tr w:rsidR="0095628C" w:rsidRPr="008F6BFE" w14:paraId="77F0467B" w14:textId="77777777" w:rsidTr="00C212A2">
        <w:trPr>
          <w:trHeight w:val="692"/>
        </w:trPr>
        <w:tc>
          <w:tcPr>
            <w:tcW w:w="4190" w:type="dxa"/>
            <w:tcBorders>
              <w:bottom w:val="single" w:sz="4" w:space="0" w:color="auto"/>
            </w:tcBorders>
            <w:shd w:val="clear" w:color="auto" w:fill="auto"/>
            <w:vAlign w:val="center"/>
          </w:tcPr>
          <w:p w14:paraId="649CB2E5" w14:textId="77777777" w:rsidR="0095628C" w:rsidRPr="008F6BFE" w:rsidRDefault="0095628C" w:rsidP="00C212A2">
            <w:pPr>
              <w:jc w:val="left"/>
            </w:pPr>
            <w:r w:rsidRPr="008F6BFE">
              <w:t>SIGNATURE:</w:t>
            </w:r>
          </w:p>
        </w:tc>
        <w:tc>
          <w:tcPr>
            <w:tcW w:w="6520" w:type="dxa"/>
            <w:tcBorders>
              <w:bottom w:val="single" w:sz="4" w:space="0" w:color="auto"/>
            </w:tcBorders>
            <w:shd w:val="clear" w:color="auto" w:fill="auto"/>
          </w:tcPr>
          <w:p w14:paraId="6A87D481" w14:textId="77777777" w:rsidR="0095628C" w:rsidRPr="008F6BFE" w:rsidRDefault="0095628C" w:rsidP="00C212A2">
            <w:pPr>
              <w:pStyle w:val="Heading1"/>
            </w:pPr>
          </w:p>
        </w:tc>
      </w:tr>
      <w:tr w:rsidR="0095628C" w:rsidRPr="008F6BFE" w14:paraId="768F4E62" w14:textId="77777777" w:rsidTr="00C212A2">
        <w:trPr>
          <w:trHeight w:val="432"/>
        </w:trPr>
        <w:tc>
          <w:tcPr>
            <w:tcW w:w="4190" w:type="dxa"/>
            <w:tcBorders>
              <w:bottom w:val="single" w:sz="4" w:space="0" w:color="auto"/>
            </w:tcBorders>
            <w:shd w:val="clear" w:color="auto" w:fill="auto"/>
            <w:vAlign w:val="center"/>
          </w:tcPr>
          <w:p w14:paraId="57CCD2EB" w14:textId="77777777" w:rsidR="0095628C" w:rsidRPr="008F6BFE" w:rsidRDefault="0095628C" w:rsidP="00C212A2">
            <w:pPr>
              <w:jc w:val="left"/>
            </w:pPr>
            <w:r w:rsidRPr="008F6BFE">
              <w:t>DATE:</w:t>
            </w:r>
          </w:p>
        </w:tc>
        <w:tc>
          <w:tcPr>
            <w:tcW w:w="6520" w:type="dxa"/>
            <w:tcBorders>
              <w:bottom w:val="single" w:sz="4" w:space="0" w:color="auto"/>
            </w:tcBorders>
            <w:shd w:val="clear" w:color="auto" w:fill="auto"/>
          </w:tcPr>
          <w:p w14:paraId="67C4737C" w14:textId="77777777" w:rsidR="0095628C" w:rsidRPr="008F6BFE" w:rsidRDefault="0095628C" w:rsidP="00C212A2">
            <w:pPr>
              <w:pStyle w:val="Heading1"/>
            </w:pPr>
          </w:p>
        </w:tc>
      </w:tr>
      <w:tr w:rsidR="0095628C" w:rsidRPr="008F6BFE" w14:paraId="265CB56E" w14:textId="77777777" w:rsidTr="00C212A2">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72BF0CD8" w14:textId="77777777" w:rsidR="0095628C" w:rsidRPr="008F6BFE" w:rsidRDefault="0095628C" w:rsidP="002B587E"/>
        </w:tc>
      </w:tr>
      <w:tr w:rsidR="0095628C" w:rsidRPr="008F6BFE" w14:paraId="7AFFBCA7" w14:textId="77777777" w:rsidTr="00C212A2">
        <w:trPr>
          <w:trHeight w:val="432"/>
        </w:trPr>
        <w:tc>
          <w:tcPr>
            <w:tcW w:w="10710" w:type="dxa"/>
            <w:gridSpan w:val="2"/>
            <w:tcBorders>
              <w:top w:val="single" w:sz="4" w:space="0" w:color="auto"/>
            </w:tcBorders>
            <w:shd w:val="clear" w:color="auto" w:fill="auto"/>
            <w:vAlign w:val="center"/>
          </w:tcPr>
          <w:p w14:paraId="4DA8F349" w14:textId="77777777" w:rsidR="0095628C" w:rsidRPr="008F6BFE" w:rsidRDefault="0095628C" w:rsidP="002B587E">
            <w:pPr>
              <w:jc w:val="center"/>
              <w:rPr>
                <w:b/>
                <w:bCs/>
              </w:rPr>
            </w:pPr>
            <w:r w:rsidRPr="008F6BFE">
              <w:rPr>
                <w:b/>
                <w:bCs/>
              </w:rPr>
              <w:t>VENDOR COMMUNICATION WITH THE STATE CONTACT INFORMATION</w:t>
            </w:r>
          </w:p>
          <w:p w14:paraId="658A0571" w14:textId="77777777" w:rsidR="0095628C" w:rsidRPr="008F6BFE" w:rsidRDefault="0095628C" w:rsidP="002B587E">
            <w:pPr>
              <w:jc w:val="center"/>
            </w:pPr>
            <w:r w:rsidRPr="008F6BFE">
              <w:rPr>
                <w:b/>
                <w:bCs/>
              </w:rPr>
              <w:t>(IF DIFFERENT FROM ABOVE)</w:t>
            </w:r>
          </w:p>
        </w:tc>
      </w:tr>
      <w:tr w:rsidR="0095628C" w:rsidRPr="008F6BFE" w14:paraId="6EA87AE0" w14:textId="77777777" w:rsidTr="00C212A2">
        <w:trPr>
          <w:trHeight w:val="432"/>
        </w:trPr>
        <w:tc>
          <w:tcPr>
            <w:tcW w:w="4190" w:type="dxa"/>
            <w:shd w:val="clear" w:color="auto" w:fill="auto"/>
            <w:vAlign w:val="center"/>
          </w:tcPr>
          <w:p w14:paraId="3FF5557E" w14:textId="77777777" w:rsidR="0095628C" w:rsidRPr="008F6BFE" w:rsidRDefault="0095628C" w:rsidP="00C212A2">
            <w:pPr>
              <w:jc w:val="left"/>
            </w:pPr>
            <w:r w:rsidRPr="008F6BFE">
              <w:t>NAME:</w:t>
            </w:r>
          </w:p>
        </w:tc>
        <w:tc>
          <w:tcPr>
            <w:tcW w:w="6520" w:type="dxa"/>
            <w:shd w:val="clear" w:color="auto" w:fill="auto"/>
          </w:tcPr>
          <w:p w14:paraId="41DDA24F" w14:textId="77777777" w:rsidR="0095628C" w:rsidRPr="008F6BFE" w:rsidRDefault="0095628C" w:rsidP="00C212A2">
            <w:pPr>
              <w:pStyle w:val="Heading1"/>
            </w:pPr>
          </w:p>
        </w:tc>
      </w:tr>
      <w:tr w:rsidR="0095628C" w:rsidRPr="008F6BFE" w14:paraId="222725CA" w14:textId="77777777" w:rsidTr="00C212A2">
        <w:trPr>
          <w:trHeight w:val="432"/>
        </w:trPr>
        <w:tc>
          <w:tcPr>
            <w:tcW w:w="4190" w:type="dxa"/>
            <w:shd w:val="clear" w:color="auto" w:fill="auto"/>
            <w:vAlign w:val="center"/>
          </w:tcPr>
          <w:p w14:paraId="507EDCD5" w14:textId="77777777" w:rsidR="0095628C" w:rsidRPr="008F6BFE" w:rsidRDefault="0095628C" w:rsidP="00C212A2">
            <w:pPr>
              <w:jc w:val="left"/>
            </w:pPr>
            <w:r w:rsidRPr="008F6BFE">
              <w:t>TITLE:</w:t>
            </w:r>
          </w:p>
        </w:tc>
        <w:tc>
          <w:tcPr>
            <w:tcW w:w="6520" w:type="dxa"/>
            <w:shd w:val="clear" w:color="auto" w:fill="auto"/>
          </w:tcPr>
          <w:p w14:paraId="2DEAC227" w14:textId="77777777" w:rsidR="0095628C" w:rsidRPr="008F6BFE" w:rsidRDefault="0095628C" w:rsidP="00C212A2">
            <w:pPr>
              <w:pStyle w:val="Heading1"/>
            </w:pPr>
          </w:p>
        </w:tc>
      </w:tr>
      <w:tr w:rsidR="0095628C" w:rsidRPr="008F6BFE" w14:paraId="673AA6CF" w14:textId="77777777" w:rsidTr="00C212A2">
        <w:trPr>
          <w:trHeight w:val="432"/>
        </w:trPr>
        <w:tc>
          <w:tcPr>
            <w:tcW w:w="4190" w:type="dxa"/>
            <w:shd w:val="clear" w:color="auto" w:fill="auto"/>
            <w:vAlign w:val="center"/>
          </w:tcPr>
          <w:p w14:paraId="52E18522" w14:textId="77777777" w:rsidR="0095628C" w:rsidRPr="008F6BFE" w:rsidRDefault="0095628C" w:rsidP="00C212A2">
            <w:pPr>
              <w:jc w:val="left"/>
            </w:pPr>
            <w:r w:rsidRPr="008F6BFE">
              <w:t>PHONE:</w:t>
            </w:r>
          </w:p>
        </w:tc>
        <w:tc>
          <w:tcPr>
            <w:tcW w:w="6520" w:type="dxa"/>
            <w:shd w:val="clear" w:color="auto" w:fill="auto"/>
          </w:tcPr>
          <w:p w14:paraId="30BD3F85" w14:textId="77777777" w:rsidR="0095628C" w:rsidRPr="008F6BFE" w:rsidRDefault="0095628C" w:rsidP="00C212A2">
            <w:pPr>
              <w:pStyle w:val="Heading1"/>
            </w:pPr>
          </w:p>
        </w:tc>
      </w:tr>
      <w:tr w:rsidR="0095628C" w:rsidRPr="007E1E10" w14:paraId="62B7A79F" w14:textId="77777777" w:rsidTr="00C212A2">
        <w:trPr>
          <w:trHeight w:val="432"/>
        </w:trPr>
        <w:tc>
          <w:tcPr>
            <w:tcW w:w="4190" w:type="dxa"/>
            <w:shd w:val="clear" w:color="auto" w:fill="auto"/>
            <w:vAlign w:val="center"/>
          </w:tcPr>
          <w:p w14:paraId="501E36B4" w14:textId="77777777" w:rsidR="0095628C" w:rsidRPr="00514090" w:rsidRDefault="0095628C" w:rsidP="00C212A2">
            <w:pPr>
              <w:jc w:val="left"/>
            </w:pPr>
            <w:r w:rsidRPr="008F6BFE">
              <w:t>EMAIL:</w:t>
            </w:r>
          </w:p>
        </w:tc>
        <w:tc>
          <w:tcPr>
            <w:tcW w:w="6520" w:type="dxa"/>
            <w:shd w:val="clear" w:color="auto" w:fill="auto"/>
          </w:tcPr>
          <w:p w14:paraId="3225799F" w14:textId="77777777" w:rsidR="0095628C" w:rsidRDefault="0095628C" w:rsidP="00C212A2">
            <w:pPr>
              <w:pStyle w:val="Heading1"/>
            </w:pPr>
          </w:p>
        </w:tc>
      </w:tr>
      <w:bookmarkEnd w:id="492"/>
    </w:tbl>
    <w:p w14:paraId="3AA656F4" w14:textId="77777777" w:rsidR="00E1632B" w:rsidRDefault="00E1632B" w:rsidP="00E1632B">
      <w:pPr>
        <w:jc w:val="left"/>
      </w:pPr>
    </w:p>
    <w:p w14:paraId="0923CE51" w14:textId="6D089B5D" w:rsidR="00546A6F" w:rsidRPr="002A248A" w:rsidDel="0044040F" w:rsidRDefault="00546A6F" w:rsidP="00546A6F">
      <w:pPr>
        <w:jc w:val="left"/>
        <w:rPr>
          <w:del w:id="495" w:author="Paul, Clinton" w:date="2025-03-24T12:53:00Z" w16du:dateUtc="2025-03-24T17:53:00Z"/>
        </w:rPr>
      </w:pPr>
    </w:p>
    <w:p w14:paraId="7598A440" w14:textId="77777777" w:rsidR="0044040F" w:rsidRPr="002D40BE" w:rsidRDefault="0044040F" w:rsidP="00494D97">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outlineLvl w:val="0"/>
      </w:pPr>
    </w:p>
    <w:sectPr w:rsidR="0044040F" w:rsidRPr="002D40BE"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6732" w14:textId="77777777" w:rsidR="00A7309C" w:rsidRDefault="00A7309C">
      <w:r>
        <w:separator/>
      </w:r>
    </w:p>
  </w:endnote>
  <w:endnote w:type="continuationSeparator" w:id="0">
    <w:p w14:paraId="4D6E91D3" w14:textId="77777777" w:rsidR="00A7309C" w:rsidRDefault="00A7309C">
      <w:r>
        <w:continuationSeparator/>
      </w:r>
    </w:p>
  </w:endnote>
  <w:endnote w:type="continuationNotice" w:id="1">
    <w:p w14:paraId="2F4A8C14" w14:textId="77777777" w:rsidR="00A7309C" w:rsidRDefault="00A7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0088BF5"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32EDE895" w14:textId="77777777"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69EB2F0E"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E791D00" w14:textId="77777777"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719E"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FD2C" w14:textId="77777777" w:rsidR="00A7309C" w:rsidRDefault="00A7309C">
      <w:r>
        <w:separator/>
      </w:r>
    </w:p>
  </w:footnote>
  <w:footnote w:type="continuationSeparator" w:id="0">
    <w:p w14:paraId="28CAE838" w14:textId="77777777" w:rsidR="00A7309C" w:rsidRDefault="00A7309C">
      <w:r>
        <w:continuationSeparator/>
      </w:r>
    </w:p>
  </w:footnote>
  <w:footnote w:type="continuationNotice" w:id="1">
    <w:p w14:paraId="02812551" w14:textId="77777777" w:rsidR="00A7309C" w:rsidRDefault="00A73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936E"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D58"/>
    <w:multiLevelType w:val="hybridMultilevel"/>
    <w:tmpl w:val="83EA17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12815CC"/>
    <w:multiLevelType w:val="hybridMultilevel"/>
    <w:tmpl w:val="EBE2CAFE"/>
    <w:lvl w:ilvl="0" w:tplc="04090019">
      <w:start w:val="1"/>
      <w:numFmt w:val="lowerLetter"/>
      <w:lvlText w:val="%1."/>
      <w:lvlJc w:val="left"/>
      <w:pPr>
        <w:ind w:left="1067" w:hanging="360"/>
      </w:p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3" w15:restartNumberingAfterBreak="0">
    <w:nsid w:val="03EE658A"/>
    <w:multiLevelType w:val="hybridMultilevel"/>
    <w:tmpl w:val="4D307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CC2CF6"/>
    <w:multiLevelType w:val="hybridMultilevel"/>
    <w:tmpl w:val="57FCF2AA"/>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0B1F63BC"/>
    <w:multiLevelType w:val="hybridMultilevel"/>
    <w:tmpl w:val="3E6C0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C96120B"/>
    <w:multiLevelType w:val="hybridMultilevel"/>
    <w:tmpl w:val="A45E215C"/>
    <w:lvl w:ilvl="0" w:tplc="147E65BE">
      <w:start w:val="1"/>
      <w:numFmt w:val="lowerLetter"/>
      <w:lvlText w:val="%1."/>
      <w:lvlJc w:val="left"/>
      <w:pPr>
        <w:ind w:left="1427" w:hanging="360"/>
      </w:pPr>
      <w:rPr>
        <w:b w:val="0"/>
        <w:bCs/>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8" w15:restartNumberingAfterBreak="0">
    <w:nsid w:val="0F7521D4"/>
    <w:multiLevelType w:val="hybridMultilevel"/>
    <w:tmpl w:val="320072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190706D"/>
    <w:multiLevelType w:val="multilevel"/>
    <w:tmpl w:val="9240039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72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1748494E"/>
    <w:multiLevelType w:val="hybridMultilevel"/>
    <w:tmpl w:val="11FC5486"/>
    <w:lvl w:ilvl="0" w:tplc="04090019">
      <w:start w:val="1"/>
      <w:numFmt w:val="lowerLetter"/>
      <w:lvlText w:val="%1."/>
      <w:lvlJc w:val="left"/>
      <w:pPr>
        <w:ind w:left="1337" w:hanging="360"/>
      </w:p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2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23B8705A"/>
    <w:multiLevelType w:val="hybridMultilevel"/>
    <w:tmpl w:val="B842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68622FB"/>
    <w:multiLevelType w:val="hybridMultilevel"/>
    <w:tmpl w:val="EC2CFD12"/>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7" w15:restartNumberingAfterBreak="0">
    <w:nsid w:val="26B05E83"/>
    <w:multiLevelType w:val="hybridMultilevel"/>
    <w:tmpl w:val="C00E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A0E13F5"/>
    <w:multiLevelType w:val="hybridMultilevel"/>
    <w:tmpl w:val="3A1A4A3C"/>
    <w:lvl w:ilvl="0" w:tplc="04090019">
      <w:start w:val="1"/>
      <w:numFmt w:val="lowerLetter"/>
      <w:lvlText w:val="%1."/>
      <w:lvlJc w:val="left"/>
      <w:pPr>
        <w:ind w:left="720" w:hanging="360"/>
      </w:pPr>
    </w:lvl>
    <w:lvl w:ilvl="1" w:tplc="0409000F">
      <w:start w:val="1"/>
      <w:numFmt w:val="decimal"/>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4"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6"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3B8775E2"/>
    <w:multiLevelType w:val="hybridMultilevel"/>
    <w:tmpl w:val="418A9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3F3C2AFA"/>
    <w:multiLevelType w:val="hybridMultilevel"/>
    <w:tmpl w:val="F740EDE4"/>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439D21A5"/>
    <w:multiLevelType w:val="hybridMultilevel"/>
    <w:tmpl w:val="1DA0E5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4A4D3931"/>
    <w:multiLevelType w:val="hybridMultilevel"/>
    <w:tmpl w:val="32007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8" w15:restartNumberingAfterBreak="0">
    <w:nsid w:val="4F872FA7"/>
    <w:multiLevelType w:val="hybridMultilevel"/>
    <w:tmpl w:val="FA960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AE1B45"/>
    <w:multiLevelType w:val="hybridMultilevel"/>
    <w:tmpl w:val="2E1A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4052CF"/>
    <w:multiLevelType w:val="multilevel"/>
    <w:tmpl w:val="15E2F56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54213DC0"/>
    <w:multiLevelType w:val="hybridMultilevel"/>
    <w:tmpl w:val="DAB84918"/>
    <w:lvl w:ilvl="0" w:tplc="0409000F">
      <w:start w:val="1"/>
      <w:numFmt w:val="decimal"/>
      <w:lvlText w:val="%1."/>
      <w:lvlJc w:val="lef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6524EEA"/>
    <w:multiLevelType w:val="hybridMultilevel"/>
    <w:tmpl w:val="F9E09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5C144484"/>
    <w:multiLevelType w:val="hybridMultilevel"/>
    <w:tmpl w:val="C8B21200"/>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6BFB3B9B"/>
    <w:multiLevelType w:val="multilevel"/>
    <w:tmpl w:val="2708CFF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72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6EE400B0"/>
    <w:multiLevelType w:val="hybridMultilevel"/>
    <w:tmpl w:val="308A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1C16C6"/>
    <w:multiLevelType w:val="hybridMultilevel"/>
    <w:tmpl w:val="6E0656AA"/>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69"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0" w15:restartNumberingAfterBreak="0">
    <w:nsid w:val="7A0F6C8D"/>
    <w:multiLevelType w:val="hybridMultilevel"/>
    <w:tmpl w:val="179279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1"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3" w15:restartNumberingAfterBreak="0">
    <w:nsid w:val="7E1545A3"/>
    <w:multiLevelType w:val="hybridMultilevel"/>
    <w:tmpl w:val="E7846D00"/>
    <w:lvl w:ilvl="0" w:tplc="14963510">
      <w:start w:val="1"/>
      <w:numFmt w:val="decimal"/>
      <w:lvlText w:val="%1."/>
      <w:lvlJc w:val="left"/>
      <w:pPr>
        <w:ind w:left="360" w:hanging="360"/>
      </w:pPr>
      <w:rPr>
        <w:strike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63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E1E06E6"/>
    <w:multiLevelType w:val="multilevel"/>
    <w:tmpl w:val="DAA21BD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72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9"/>
  </w:num>
  <w:num w:numId="2" w16cid:durableId="1356037671">
    <w:abstractNumId w:val="22"/>
  </w:num>
  <w:num w:numId="3" w16cid:durableId="801046696">
    <w:abstractNumId w:val="32"/>
  </w:num>
  <w:num w:numId="4" w16cid:durableId="1402214064">
    <w:abstractNumId w:val="62"/>
  </w:num>
  <w:num w:numId="5" w16cid:durableId="38601010">
    <w:abstractNumId w:val="34"/>
  </w:num>
  <w:num w:numId="6" w16cid:durableId="456528296">
    <w:abstractNumId w:val="33"/>
  </w:num>
  <w:num w:numId="7" w16cid:durableId="235820194">
    <w:abstractNumId w:val="71"/>
  </w:num>
  <w:num w:numId="8" w16cid:durableId="1013845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6"/>
  </w:num>
  <w:num w:numId="10" w16cid:durableId="1833715560">
    <w:abstractNumId w:val="36"/>
    <w:lvlOverride w:ilvl="0">
      <w:startOverride w:val="1"/>
    </w:lvlOverride>
    <w:lvlOverride w:ilvl="1">
      <w:startOverride w:val="5"/>
    </w:lvlOverride>
  </w:num>
  <w:num w:numId="11" w16cid:durableId="355352220">
    <w:abstractNumId w:val="43"/>
  </w:num>
  <w:num w:numId="12" w16cid:durableId="898247161">
    <w:abstractNumId w:val="72"/>
  </w:num>
  <w:num w:numId="13" w16cid:durableId="103883765">
    <w:abstractNumId w:val="20"/>
  </w:num>
  <w:num w:numId="14" w16cid:durableId="2051489016">
    <w:abstractNumId w:val="37"/>
  </w:num>
  <w:num w:numId="15" w16cid:durableId="20458655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71"/>
  </w:num>
  <w:num w:numId="18" w16cid:durableId="18991277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36"/>
  </w:num>
  <w:num w:numId="45" w16cid:durableId="1268390455">
    <w:abstractNumId w:val="36"/>
  </w:num>
  <w:num w:numId="46" w16cid:durableId="1040087695">
    <w:abstractNumId w:val="7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71"/>
  </w:num>
  <w:num w:numId="49" w16cid:durableId="16769530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71"/>
  </w:num>
  <w:num w:numId="51" w16cid:durableId="2065718905">
    <w:abstractNumId w:val="71"/>
  </w:num>
  <w:num w:numId="52" w16cid:durableId="799306272">
    <w:abstractNumId w:val="52"/>
  </w:num>
  <w:num w:numId="53" w16cid:durableId="2754483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58"/>
  </w:num>
  <w:num w:numId="55" w16cid:durableId="89552510">
    <w:abstractNumId w:val="71"/>
  </w:num>
  <w:num w:numId="56" w16cid:durableId="432212044">
    <w:abstractNumId w:val="36"/>
  </w:num>
  <w:num w:numId="57" w16cid:durableId="970745180">
    <w:abstractNumId w:val="36"/>
  </w:num>
  <w:num w:numId="58" w16cid:durableId="16919054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51"/>
  </w:num>
  <w:num w:numId="60" w16cid:durableId="625501104">
    <w:abstractNumId w:val="41"/>
  </w:num>
  <w:num w:numId="61" w16cid:durableId="540289371">
    <w:abstractNumId w:val="15"/>
  </w:num>
  <w:num w:numId="62" w16cid:durableId="1216815586">
    <w:abstractNumId w:val="11"/>
  </w:num>
  <w:num w:numId="63" w16cid:durableId="945311773">
    <w:abstractNumId w:val="30"/>
  </w:num>
  <w:num w:numId="64" w16cid:durableId="1933778493">
    <w:abstractNumId w:val="69"/>
  </w:num>
  <w:num w:numId="65" w16cid:durableId="377777191">
    <w:abstractNumId w:val="64"/>
  </w:num>
  <w:num w:numId="66" w16cid:durableId="274480546">
    <w:abstractNumId w:val="66"/>
  </w:num>
  <w:num w:numId="67" w16cid:durableId="446660580">
    <w:abstractNumId w:val="44"/>
  </w:num>
  <w:num w:numId="68" w16cid:durableId="203372325">
    <w:abstractNumId w:val="55"/>
  </w:num>
  <w:num w:numId="69" w16cid:durableId="746656903">
    <w:abstractNumId w:val="63"/>
  </w:num>
  <w:num w:numId="70" w16cid:durableId="1593928211">
    <w:abstractNumId w:val="36"/>
  </w:num>
  <w:num w:numId="71" w16cid:durableId="83302727">
    <w:abstractNumId w:val="24"/>
  </w:num>
  <w:num w:numId="72" w16cid:durableId="1272663380">
    <w:abstractNumId w:val="62"/>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60"/>
  </w:num>
  <w:num w:numId="84" w16cid:durableId="754322734">
    <w:abstractNumId w:val="23"/>
  </w:num>
  <w:num w:numId="85" w16cid:durableId="1489521673">
    <w:abstractNumId w:val="46"/>
  </w:num>
  <w:num w:numId="86" w16cid:durableId="836774675">
    <w:abstractNumId w:val="59"/>
  </w:num>
  <w:num w:numId="87" w16cid:durableId="638919107">
    <w:abstractNumId w:val="57"/>
  </w:num>
  <w:num w:numId="88" w16cid:durableId="160435306">
    <w:abstractNumId w:val="73"/>
  </w:num>
  <w:num w:numId="89" w16cid:durableId="1864199203">
    <w:abstractNumId w:val="42"/>
  </w:num>
  <w:num w:numId="90" w16cid:durableId="1122462188">
    <w:abstractNumId w:val="45"/>
  </w:num>
  <w:num w:numId="91" w16cid:durableId="1633168630">
    <w:abstractNumId w:val="25"/>
  </w:num>
  <w:num w:numId="92" w16cid:durableId="52126077">
    <w:abstractNumId w:val="18"/>
  </w:num>
  <w:num w:numId="93" w16cid:durableId="587426292">
    <w:abstractNumId w:val="50"/>
  </w:num>
  <w:num w:numId="94" w16cid:durableId="1613853874">
    <w:abstractNumId w:val="27"/>
  </w:num>
  <w:num w:numId="95" w16cid:durableId="1959413687">
    <w:abstractNumId w:val="67"/>
  </w:num>
  <w:num w:numId="96" w16cid:durableId="1305312331">
    <w:abstractNumId w:val="74"/>
  </w:num>
  <w:num w:numId="97" w16cid:durableId="995836687">
    <w:abstractNumId w:val="49"/>
  </w:num>
  <w:num w:numId="98" w16cid:durableId="1792362502">
    <w:abstractNumId w:val="61"/>
  </w:num>
  <w:num w:numId="99" w16cid:durableId="795411932">
    <w:abstractNumId w:val="10"/>
  </w:num>
  <w:num w:numId="100" w16cid:durableId="1482035668">
    <w:abstractNumId w:val="21"/>
  </w:num>
  <w:num w:numId="101" w16cid:durableId="1265500279">
    <w:abstractNumId w:val="17"/>
  </w:num>
  <w:num w:numId="102" w16cid:durableId="1357464123">
    <w:abstractNumId w:val="13"/>
  </w:num>
  <w:num w:numId="103" w16cid:durableId="310526529">
    <w:abstractNumId w:val="12"/>
  </w:num>
  <w:num w:numId="104" w16cid:durableId="40592687">
    <w:abstractNumId w:val="14"/>
  </w:num>
  <w:num w:numId="105" w16cid:durableId="1066294376">
    <w:abstractNumId w:val="48"/>
  </w:num>
  <w:num w:numId="106" w16cid:durableId="825319425">
    <w:abstractNumId w:val="40"/>
  </w:num>
  <w:num w:numId="107" w16cid:durableId="345138630">
    <w:abstractNumId w:val="38"/>
  </w:num>
  <w:num w:numId="108" w16cid:durableId="789976013">
    <w:abstractNumId w:val="56"/>
  </w:num>
  <w:num w:numId="109" w16cid:durableId="2087023595">
    <w:abstractNumId w:val="65"/>
  </w:num>
  <w:num w:numId="110" w16cid:durableId="1430472196">
    <w:abstractNumId w:val="19"/>
  </w:num>
  <w:num w:numId="111" w16cid:durableId="2140295702">
    <w:abstractNumId w:val="54"/>
  </w:num>
  <w:num w:numId="112" w16cid:durableId="854734988">
    <w:abstractNumId w:val="16"/>
  </w:num>
  <w:num w:numId="113" w16cid:durableId="112674836">
    <w:abstractNumId w:val="68"/>
  </w:num>
  <w:num w:numId="114" w16cid:durableId="443694962">
    <w:abstractNumId w:val="26"/>
  </w:num>
  <w:num w:numId="115" w16cid:durableId="1138184220">
    <w:abstractNumId w:val="70"/>
  </w:num>
  <w:num w:numId="116" w16cid:durableId="1499032347">
    <w:abstractNumId w:val="3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Clinton">
    <w15:presenceInfo w15:providerId="AD" w15:userId="S::Clinton.Paul@nebraska.gov::512b348a-70c5-4435-91bb-3d4e222f4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B3E0A"/>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282"/>
    <w:rsid w:val="00037AC8"/>
    <w:rsid w:val="00040363"/>
    <w:rsid w:val="00040F93"/>
    <w:rsid w:val="00040FFA"/>
    <w:rsid w:val="00042152"/>
    <w:rsid w:val="00043654"/>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3D6"/>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722"/>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C7C85"/>
    <w:rsid w:val="000D01CB"/>
    <w:rsid w:val="000D1CED"/>
    <w:rsid w:val="000D1FC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16692"/>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4B23"/>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85B"/>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BBD"/>
    <w:rsid w:val="00190FB5"/>
    <w:rsid w:val="0019183A"/>
    <w:rsid w:val="00191D55"/>
    <w:rsid w:val="00193581"/>
    <w:rsid w:val="00195A75"/>
    <w:rsid w:val="00195C78"/>
    <w:rsid w:val="001961AE"/>
    <w:rsid w:val="001965E2"/>
    <w:rsid w:val="001A0506"/>
    <w:rsid w:val="001A08B0"/>
    <w:rsid w:val="001A0D10"/>
    <w:rsid w:val="001A3CBF"/>
    <w:rsid w:val="001A3F94"/>
    <w:rsid w:val="001A54D7"/>
    <w:rsid w:val="001A642F"/>
    <w:rsid w:val="001A6C33"/>
    <w:rsid w:val="001A6FFC"/>
    <w:rsid w:val="001A7177"/>
    <w:rsid w:val="001A75E3"/>
    <w:rsid w:val="001B02A5"/>
    <w:rsid w:val="001B1D04"/>
    <w:rsid w:val="001B267D"/>
    <w:rsid w:val="001B4BF2"/>
    <w:rsid w:val="001B5F0D"/>
    <w:rsid w:val="001B7A89"/>
    <w:rsid w:val="001C2047"/>
    <w:rsid w:val="001C214F"/>
    <w:rsid w:val="001C44E9"/>
    <w:rsid w:val="001C4F95"/>
    <w:rsid w:val="001C531B"/>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16A3"/>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4A9D"/>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04F"/>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972D0"/>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6CA"/>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D55"/>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3A1D"/>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3DFD"/>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B89"/>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40F"/>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5EFA"/>
    <w:rsid w:val="00476C88"/>
    <w:rsid w:val="0047729C"/>
    <w:rsid w:val="00477473"/>
    <w:rsid w:val="00477C8C"/>
    <w:rsid w:val="00477F39"/>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4D97"/>
    <w:rsid w:val="004956E3"/>
    <w:rsid w:val="00495C8B"/>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0310"/>
    <w:rsid w:val="004D0FF3"/>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32"/>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493D"/>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D8D"/>
    <w:rsid w:val="00576F9D"/>
    <w:rsid w:val="00581138"/>
    <w:rsid w:val="00581F1F"/>
    <w:rsid w:val="00582089"/>
    <w:rsid w:val="00582662"/>
    <w:rsid w:val="00582671"/>
    <w:rsid w:val="00582E9B"/>
    <w:rsid w:val="00584201"/>
    <w:rsid w:val="00584367"/>
    <w:rsid w:val="0058559F"/>
    <w:rsid w:val="00585EF9"/>
    <w:rsid w:val="00586160"/>
    <w:rsid w:val="0058666C"/>
    <w:rsid w:val="0059043C"/>
    <w:rsid w:val="0059070F"/>
    <w:rsid w:val="005917CC"/>
    <w:rsid w:val="005918EE"/>
    <w:rsid w:val="005919B1"/>
    <w:rsid w:val="00591BA7"/>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34C"/>
    <w:rsid w:val="006114FD"/>
    <w:rsid w:val="00611F27"/>
    <w:rsid w:val="00612267"/>
    <w:rsid w:val="006122BD"/>
    <w:rsid w:val="00612949"/>
    <w:rsid w:val="00613909"/>
    <w:rsid w:val="00613C21"/>
    <w:rsid w:val="00617872"/>
    <w:rsid w:val="00620AD3"/>
    <w:rsid w:val="00621ACD"/>
    <w:rsid w:val="006243CA"/>
    <w:rsid w:val="00625027"/>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02"/>
    <w:rsid w:val="00641B77"/>
    <w:rsid w:val="00642659"/>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4E2E"/>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661"/>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248F"/>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309A"/>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538"/>
    <w:rsid w:val="00773C2D"/>
    <w:rsid w:val="00775F85"/>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242B"/>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5C8F"/>
    <w:rsid w:val="008370BB"/>
    <w:rsid w:val="00837464"/>
    <w:rsid w:val="008411A0"/>
    <w:rsid w:val="00841ED5"/>
    <w:rsid w:val="008422ED"/>
    <w:rsid w:val="00842607"/>
    <w:rsid w:val="00842891"/>
    <w:rsid w:val="00842E6D"/>
    <w:rsid w:val="00843735"/>
    <w:rsid w:val="00843878"/>
    <w:rsid w:val="00843CA2"/>
    <w:rsid w:val="00844679"/>
    <w:rsid w:val="008450D8"/>
    <w:rsid w:val="00845F8B"/>
    <w:rsid w:val="008463E6"/>
    <w:rsid w:val="008472E7"/>
    <w:rsid w:val="00847757"/>
    <w:rsid w:val="00847DF0"/>
    <w:rsid w:val="00851040"/>
    <w:rsid w:val="008522DA"/>
    <w:rsid w:val="00852967"/>
    <w:rsid w:val="008529F7"/>
    <w:rsid w:val="0085365D"/>
    <w:rsid w:val="00855590"/>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A0902"/>
    <w:rsid w:val="008A3E76"/>
    <w:rsid w:val="008A5654"/>
    <w:rsid w:val="008A57CE"/>
    <w:rsid w:val="008A5A42"/>
    <w:rsid w:val="008A6DA5"/>
    <w:rsid w:val="008A6DD6"/>
    <w:rsid w:val="008B1697"/>
    <w:rsid w:val="008B2EE9"/>
    <w:rsid w:val="008B3C7C"/>
    <w:rsid w:val="008B4692"/>
    <w:rsid w:val="008B620A"/>
    <w:rsid w:val="008B6611"/>
    <w:rsid w:val="008B714E"/>
    <w:rsid w:val="008C1133"/>
    <w:rsid w:val="008C11D0"/>
    <w:rsid w:val="008C1AFE"/>
    <w:rsid w:val="008C1CDC"/>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6A76"/>
    <w:rsid w:val="008E7820"/>
    <w:rsid w:val="008E788D"/>
    <w:rsid w:val="008F1203"/>
    <w:rsid w:val="008F246C"/>
    <w:rsid w:val="008F3832"/>
    <w:rsid w:val="008F3EDD"/>
    <w:rsid w:val="008F5A89"/>
    <w:rsid w:val="008F60AF"/>
    <w:rsid w:val="008F633E"/>
    <w:rsid w:val="008F6BF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0CAE"/>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3E0A"/>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5B4A"/>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6"/>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944"/>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09C"/>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230"/>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189F"/>
    <w:rsid w:val="00B22D5D"/>
    <w:rsid w:val="00B2303D"/>
    <w:rsid w:val="00B232D7"/>
    <w:rsid w:val="00B24045"/>
    <w:rsid w:val="00B265B2"/>
    <w:rsid w:val="00B2694A"/>
    <w:rsid w:val="00B26986"/>
    <w:rsid w:val="00B27752"/>
    <w:rsid w:val="00B2782E"/>
    <w:rsid w:val="00B31348"/>
    <w:rsid w:val="00B3241C"/>
    <w:rsid w:val="00B32CF1"/>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5D84"/>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7D9"/>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914"/>
    <w:rsid w:val="00BF32B1"/>
    <w:rsid w:val="00BF4329"/>
    <w:rsid w:val="00BF48FE"/>
    <w:rsid w:val="00BF4FA5"/>
    <w:rsid w:val="00BF512F"/>
    <w:rsid w:val="00BF567E"/>
    <w:rsid w:val="00BF7673"/>
    <w:rsid w:val="00BF799D"/>
    <w:rsid w:val="00C020B8"/>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454"/>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1F56"/>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2C3F"/>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556"/>
    <w:rsid w:val="00CB3A2E"/>
    <w:rsid w:val="00CB3D51"/>
    <w:rsid w:val="00CB3E5D"/>
    <w:rsid w:val="00CB3F7C"/>
    <w:rsid w:val="00CB400C"/>
    <w:rsid w:val="00CB4694"/>
    <w:rsid w:val="00CB5591"/>
    <w:rsid w:val="00CB607E"/>
    <w:rsid w:val="00CB6E0B"/>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6E78"/>
    <w:rsid w:val="00D37476"/>
    <w:rsid w:val="00D3767C"/>
    <w:rsid w:val="00D405EE"/>
    <w:rsid w:val="00D40C34"/>
    <w:rsid w:val="00D40FB6"/>
    <w:rsid w:val="00D419B8"/>
    <w:rsid w:val="00D430D0"/>
    <w:rsid w:val="00D432B5"/>
    <w:rsid w:val="00D43476"/>
    <w:rsid w:val="00D443B7"/>
    <w:rsid w:val="00D44F41"/>
    <w:rsid w:val="00D460EA"/>
    <w:rsid w:val="00D46FC4"/>
    <w:rsid w:val="00D4725E"/>
    <w:rsid w:val="00D47289"/>
    <w:rsid w:val="00D50061"/>
    <w:rsid w:val="00D500C6"/>
    <w:rsid w:val="00D5361D"/>
    <w:rsid w:val="00D53F0A"/>
    <w:rsid w:val="00D551A3"/>
    <w:rsid w:val="00D564ED"/>
    <w:rsid w:val="00D601A4"/>
    <w:rsid w:val="00D60ED6"/>
    <w:rsid w:val="00D6120D"/>
    <w:rsid w:val="00D612B4"/>
    <w:rsid w:val="00D6598D"/>
    <w:rsid w:val="00D6640D"/>
    <w:rsid w:val="00D6656E"/>
    <w:rsid w:val="00D672C4"/>
    <w:rsid w:val="00D67E8D"/>
    <w:rsid w:val="00D70709"/>
    <w:rsid w:val="00D7131B"/>
    <w:rsid w:val="00D74070"/>
    <w:rsid w:val="00D74435"/>
    <w:rsid w:val="00D74656"/>
    <w:rsid w:val="00D77874"/>
    <w:rsid w:val="00D801E3"/>
    <w:rsid w:val="00D80792"/>
    <w:rsid w:val="00D809BE"/>
    <w:rsid w:val="00D83045"/>
    <w:rsid w:val="00D83674"/>
    <w:rsid w:val="00D837A5"/>
    <w:rsid w:val="00D83980"/>
    <w:rsid w:val="00D83D8A"/>
    <w:rsid w:val="00D86532"/>
    <w:rsid w:val="00D87451"/>
    <w:rsid w:val="00D874C2"/>
    <w:rsid w:val="00D877FD"/>
    <w:rsid w:val="00D90ED4"/>
    <w:rsid w:val="00D92BDB"/>
    <w:rsid w:val="00D92C68"/>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5C2A"/>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3F1"/>
    <w:rsid w:val="00EE5D04"/>
    <w:rsid w:val="00EF10F0"/>
    <w:rsid w:val="00EF1E26"/>
    <w:rsid w:val="00EF23A2"/>
    <w:rsid w:val="00EF406C"/>
    <w:rsid w:val="00EF4A75"/>
    <w:rsid w:val="00EF529B"/>
    <w:rsid w:val="00EF5A47"/>
    <w:rsid w:val="00EF5E8E"/>
    <w:rsid w:val="00EF7C85"/>
    <w:rsid w:val="00EF7F0F"/>
    <w:rsid w:val="00F010A0"/>
    <w:rsid w:val="00F01258"/>
    <w:rsid w:val="00F01B86"/>
    <w:rsid w:val="00F025E5"/>
    <w:rsid w:val="00F02DC9"/>
    <w:rsid w:val="00F05E82"/>
    <w:rsid w:val="00F060B2"/>
    <w:rsid w:val="00F0777D"/>
    <w:rsid w:val="00F1068B"/>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B7"/>
    <w:rsid w:val="00F66DD9"/>
    <w:rsid w:val="00F714BC"/>
    <w:rsid w:val="00F721E5"/>
    <w:rsid w:val="00F73640"/>
    <w:rsid w:val="00F743BA"/>
    <w:rsid w:val="00F7440B"/>
    <w:rsid w:val="00F7554F"/>
    <w:rsid w:val="00F756D6"/>
    <w:rsid w:val="00F77403"/>
    <w:rsid w:val="00F80086"/>
    <w:rsid w:val="00F8147D"/>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671"/>
    <w:rsid w:val="00F90B88"/>
    <w:rsid w:val="00F90DBC"/>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B7EF4"/>
    <w:rsid w:val="00FC03E1"/>
    <w:rsid w:val="00FC0ED4"/>
    <w:rsid w:val="00FC1C7B"/>
    <w:rsid w:val="00FC421C"/>
    <w:rsid w:val="00FC4305"/>
    <w:rsid w:val="00FC4F8E"/>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B0B"/>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B47E1"/>
  <w15:docId w15:val="{85338970-09B6-4796-AECF-D9A09E6F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11974433">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1234325">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89859168">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66303984">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72616d454574beaef0e7acc80d36906d" TargetMode="External"/><Relationship Id="rId25" Type="http://schemas.openxmlformats.org/officeDocument/2006/relationships/hyperlink" Target="mailto:Clinton.paul@nebraska.gov" TargetMode="External"/><Relationship Id="rId2" Type="http://schemas.openxmlformats.org/officeDocument/2006/relationships/numbering" Target="numbering.xml"/><Relationship Id="rId16" Type="http://schemas.openxmlformats.org/officeDocument/2006/relationships/hyperlink" Target="https://nebraska.sharefile.com/r-ra2424c658fb34e29bfe4cfce9fa1d2e9" TargetMode="External"/><Relationship Id="rId20" Type="http://schemas.openxmlformats.org/officeDocument/2006/relationships/hyperlink" Target="https://das.nebraska.gov/materiel/bidopp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microsoft.com/office/2011/relationships/people" Target="peop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20https://nebraska.sharefile.com/r-rc06a95fcc4244a53a5d9919eaf6cb2a2:" TargetMode="External"/><Relationship Id="rId22" Type="http://schemas.openxmlformats.org/officeDocument/2006/relationships/hyperlink" Target="https://das.nebraska.gov/materiel/docs/NE_DAS_Materiel_Purchasing_Agency-SPB_Policy_23_07_Protest_Policy.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60</TotalTime>
  <Pages>42</Pages>
  <Words>19293</Words>
  <Characters>113790</Characters>
  <Application>Microsoft Office Word</Application>
  <DocSecurity>0</DocSecurity>
  <Lines>948</Lines>
  <Paragraphs>265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Paul, Clinton</dc:creator>
  <cp:keywords/>
  <cp:lastModifiedBy>Paul, Clinton</cp:lastModifiedBy>
  <cp:revision>12</cp:revision>
  <cp:lastPrinted>2019-07-01T23:28:00Z</cp:lastPrinted>
  <dcterms:created xsi:type="dcterms:W3CDTF">2025-03-20T19:18:00Z</dcterms:created>
  <dcterms:modified xsi:type="dcterms:W3CDTF">2025-03-25T15:41:00Z</dcterms:modified>
</cp:coreProperties>
</file>